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847C4" w14:textId="77777777" w:rsidR="00017D6F" w:rsidRDefault="00017D6F" w:rsidP="00017D6F">
      <w:pPr>
        <w:pStyle w:val="Heading1"/>
        <w:rPr>
          <w:rFonts w:asciiTheme="majorHAnsi" w:hAnsiTheme="majorHAnsi" w:cstheme="majorHAnsi"/>
          <w:b w:val="0"/>
          <w:bCs/>
          <w:color w:val="C00000"/>
          <w:sz w:val="56"/>
          <w:szCs w:val="56"/>
        </w:rPr>
      </w:pPr>
      <w:bookmarkStart w:id="0" w:name="_Hlk66538263"/>
      <w:bookmarkEnd w:id="0"/>
    </w:p>
    <w:p w14:paraId="77D7D8EE" w14:textId="59941986" w:rsidR="00017D6F" w:rsidRDefault="009C3721" w:rsidP="00017D6F">
      <w:pPr>
        <w:pStyle w:val="Heading1"/>
        <w:rPr>
          <w:rFonts w:asciiTheme="majorHAnsi" w:hAnsiTheme="majorHAnsi" w:cstheme="majorHAnsi"/>
          <w:b w:val="0"/>
          <w:bCs/>
          <w:color w:val="C00000"/>
          <w:sz w:val="56"/>
          <w:szCs w:val="56"/>
        </w:rPr>
      </w:pPr>
      <w:ins w:id="1" w:author="Nada Halaweh" w:date="2021-03-13T14:11:00Z">
        <w:r w:rsidRPr="00577766">
          <w:rPr>
            <w:rFonts w:ascii="Calibri Light" w:hAnsi="Calibri Light"/>
            <w:noProof/>
            <w:color w:val="005589"/>
            <w:sz w:val="56"/>
            <w:szCs w:val="56"/>
          </w:rPr>
          <w:drawing>
            <wp:anchor distT="0" distB="0" distL="114300" distR="114300" simplePos="0" relativeHeight="251659264" behindDoc="0" locked="0" layoutInCell="1" allowOverlap="1" wp14:anchorId="12FD5803" wp14:editId="202BFB00">
              <wp:simplePos x="0" y="0"/>
              <wp:positionH relativeFrom="margin">
                <wp:posOffset>1642161</wp:posOffset>
              </wp:positionH>
              <wp:positionV relativeFrom="paragraph">
                <wp:posOffset>175809</wp:posOffset>
              </wp:positionV>
              <wp:extent cx="2606638" cy="1106424"/>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lifaxPartnership[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6638" cy="1106424"/>
                      </a:xfrm>
                      <a:prstGeom prst="rect">
                        <a:avLst/>
                      </a:prstGeom>
                    </pic:spPr>
                  </pic:pic>
                </a:graphicData>
              </a:graphic>
              <wp14:sizeRelH relativeFrom="page">
                <wp14:pctWidth>0</wp14:pctWidth>
              </wp14:sizeRelH>
              <wp14:sizeRelV relativeFrom="page">
                <wp14:pctHeight>0</wp14:pctHeight>
              </wp14:sizeRelV>
            </wp:anchor>
          </w:drawing>
        </w:r>
      </w:ins>
    </w:p>
    <w:p w14:paraId="4D9F40EC" w14:textId="155E3140" w:rsidR="00017D6F" w:rsidRDefault="00017D6F" w:rsidP="00017D6F">
      <w:pPr>
        <w:pStyle w:val="Heading1"/>
        <w:rPr>
          <w:rFonts w:asciiTheme="majorHAnsi" w:hAnsiTheme="majorHAnsi" w:cstheme="majorHAnsi"/>
          <w:b w:val="0"/>
          <w:bCs/>
          <w:color w:val="C00000"/>
          <w:sz w:val="56"/>
          <w:szCs w:val="56"/>
        </w:rPr>
      </w:pPr>
    </w:p>
    <w:p w14:paraId="67C6B7D3" w14:textId="77777777" w:rsidR="00017D6F" w:rsidRDefault="00017D6F" w:rsidP="00017D6F">
      <w:pPr>
        <w:pStyle w:val="Heading1"/>
        <w:rPr>
          <w:rFonts w:asciiTheme="majorHAnsi" w:hAnsiTheme="majorHAnsi" w:cstheme="majorHAnsi"/>
          <w:b w:val="0"/>
          <w:bCs/>
          <w:color w:val="C00000"/>
          <w:sz w:val="56"/>
          <w:szCs w:val="56"/>
        </w:rPr>
      </w:pPr>
    </w:p>
    <w:p w14:paraId="4DD33376" w14:textId="77777777" w:rsidR="00017D6F" w:rsidRDefault="00017D6F" w:rsidP="00017D6F">
      <w:pPr>
        <w:pStyle w:val="Heading1"/>
        <w:rPr>
          <w:rFonts w:asciiTheme="majorHAnsi" w:hAnsiTheme="majorHAnsi" w:cstheme="majorHAnsi"/>
          <w:b w:val="0"/>
          <w:bCs/>
          <w:color w:val="C00000"/>
          <w:sz w:val="56"/>
          <w:szCs w:val="56"/>
        </w:rPr>
      </w:pPr>
    </w:p>
    <w:p w14:paraId="11C4B126" w14:textId="77777777" w:rsidR="009C3721" w:rsidRDefault="009C3721" w:rsidP="009C3721">
      <w:pPr>
        <w:pStyle w:val="Heading1"/>
        <w:rPr>
          <w:rFonts w:asciiTheme="majorHAnsi" w:hAnsiTheme="majorHAnsi" w:cstheme="majorHAnsi"/>
          <w:b w:val="0"/>
          <w:bCs/>
          <w:color w:val="C00000"/>
          <w:sz w:val="56"/>
          <w:szCs w:val="56"/>
        </w:rPr>
      </w:pPr>
    </w:p>
    <w:p w14:paraId="65CEDB18" w14:textId="77777777" w:rsidR="009C3721" w:rsidRDefault="009C3721" w:rsidP="009C3721">
      <w:pPr>
        <w:pStyle w:val="Heading1"/>
        <w:rPr>
          <w:rFonts w:asciiTheme="majorHAnsi" w:hAnsiTheme="majorHAnsi" w:cstheme="majorHAnsi"/>
          <w:b w:val="0"/>
          <w:bCs/>
          <w:color w:val="C00000"/>
          <w:sz w:val="56"/>
          <w:szCs w:val="56"/>
        </w:rPr>
      </w:pPr>
    </w:p>
    <w:p w14:paraId="4F016C22" w14:textId="77777777" w:rsidR="009C3721" w:rsidRDefault="009C3721" w:rsidP="009C3721">
      <w:pPr>
        <w:pStyle w:val="Heading1"/>
        <w:rPr>
          <w:rFonts w:asciiTheme="majorHAnsi" w:hAnsiTheme="majorHAnsi" w:cstheme="majorHAnsi"/>
          <w:b w:val="0"/>
          <w:bCs/>
          <w:color w:val="134163" w:themeColor="accent2" w:themeShade="80"/>
          <w:sz w:val="56"/>
          <w:szCs w:val="56"/>
        </w:rPr>
      </w:pPr>
    </w:p>
    <w:p w14:paraId="063D17F8" w14:textId="09E4A2FD" w:rsidR="00017D6F" w:rsidRPr="00017D6F" w:rsidRDefault="009C3721" w:rsidP="009C3721">
      <w:pPr>
        <w:pStyle w:val="Heading1"/>
        <w:rPr>
          <w:rFonts w:asciiTheme="majorHAnsi" w:hAnsiTheme="majorHAnsi" w:cstheme="majorHAnsi"/>
          <w:color w:val="134163" w:themeColor="accent2" w:themeShade="80"/>
          <w:sz w:val="28"/>
          <w:szCs w:val="28"/>
        </w:rPr>
      </w:pPr>
      <w:r w:rsidRPr="00017D6F">
        <w:rPr>
          <w:rFonts w:ascii="Calibri Light" w:hAnsi="Calibri Light"/>
          <w:b w:val="0"/>
          <w:bCs/>
          <w:noProof/>
          <w:color w:val="134163" w:themeColor="accent2" w:themeShade="80"/>
          <w:sz w:val="28"/>
        </w:rPr>
        <w:drawing>
          <wp:anchor distT="0" distB="0" distL="114300" distR="114300" simplePos="0" relativeHeight="251661312" behindDoc="0" locked="0" layoutInCell="1" allowOverlap="1" wp14:anchorId="1910DEF7" wp14:editId="22EFCD14">
            <wp:simplePos x="0" y="0"/>
            <wp:positionH relativeFrom="margin">
              <wp:align>center</wp:align>
            </wp:positionH>
            <wp:positionV relativeFrom="paragraph">
              <wp:posOffset>461903</wp:posOffset>
            </wp:positionV>
            <wp:extent cx="7013575" cy="3429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13575" cy="342900"/>
                    </a:xfrm>
                    <a:prstGeom prst="rect">
                      <a:avLst/>
                    </a:prstGeom>
                  </pic:spPr>
                </pic:pic>
              </a:graphicData>
            </a:graphic>
            <wp14:sizeRelH relativeFrom="page">
              <wp14:pctWidth>0</wp14:pctWidth>
            </wp14:sizeRelH>
            <wp14:sizeRelV relativeFrom="page">
              <wp14:pctHeight>0</wp14:pctHeight>
            </wp14:sizeRelV>
          </wp:anchor>
        </w:drawing>
      </w:r>
      <w:r w:rsidR="00D90E1C">
        <w:rPr>
          <w:rFonts w:asciiTheme="majorHAnsi" w:hAnsiTheme="majorHAnsi" w:cstheme="majorHAnsi"/>
          <w:b w:val="0"/>
          <w:bCs/>
          <w:color w:val="134163" w:themeColor="accent2" w:themeShade="80"/>
          <w:sz w:val="56"/>
          <w:szCs w:val="56"/>
        </w:rPr>
        <w:t>Workshop</w:t>
      </w:r>
      <w:r w:rsidR="00795BEF">
        <w:rPr>
          <w:rFonts w:asciiTheme="majorHAnsi" w:hAnsiTheme="majorHAnsi" w:cstheme="majorHAnsi"/>
          <w:b w:val="0"/>
          <w:bCs/>
          <w:color w:val="134163" w:themeColor="accent2" w:themeShade="80"/>
          <w:sz w:val="56"/>
          <w:szCs w:val="56"/>
        </w:rPr>
        <w:t>s</w:t>
      </w:r>
      <w:r w:rsidR="00D90E1C">
        <w:rPr>
          <w:rFonts w:asciiTheme="majorHAnsi" w:hAnsiTheme="majorHAnsi" w:cstheme="majorHAnsi"/>
          <w:b w:val="0"/>
          <w:bCs/>
          <w:color w:val="134163" w:themeColor="accent2" w:themeShade="80"/>
          <w:sz w:val="56"/>
          <w:szCs w:val="56"/>
        </w:rPr>
        <w:t xml:space="preserve"> </w:t>
      </w:r>
    </w:p>
    <w:p w14:paraId="2F0A3FD8" w14:textId="68DFE49D" w:rsidR="00017D6F" w:rsidRDefault="00017D6F" w:rsidP="00017D6F">
      <w:pPr>
        <w:pStyle w:val="Heading1"/>
        <w:rPr>
          <w:rFonts w:asciiTheme="majorHAnsi" w:hAnsiTheme="majorHAnsi" w:cstheme="majorHAnsi"/>
          <w:b w:val="0"/>
          <w:bCs/>
          <w:color w:val="C00000"/>
          <w:sz w:val="56"/>
          <w:szCs w:val="56"/>
        </w:rPr>
      </w:pPr>
    </w:p>
    <w:p w14:paraId="1E554B7B" w14:textId="49D01A3D" w:rsidR="00017D6F" w:rsidRDefault="00017D6F" w:rsidP="00017D6F">
      <w:pPr>
        <w:pStyle w:val="Heading1"/>
        <w:rPr>
          <w:rFonts w:asciiTheme="majorHAnsi" w:hAnsiTheme="majorHAnsi" w:cstheme="majorHAnsi"/>
          <w:b w:val="0"/>
          <w:bCs/>
          <w:color w:val="C00000"/>
          <w:sz w:val="56"/>
          <w:szCs w:val="56"/>
        </w:rPr>
      </w:pPr>
    </w:p>
    <w:p w14:paraId="2CFF6D4A" w14:textId="267CC0E3" w:rsidR="009C3721" w:rsidRPr="009C3721" w:rsidRDefault="009C3721" w:rsidP="009C3721"/>
    <w:p w14:paraId="5968CCFE" w14:textId="5C3B13CA" w:rsidR="009C3721" w:rsidRPr="00F10032" w:rsidRDefault="009C3721" w:rsidP="009C3721">
      <w:pPr>
        <w:pStyle w:val="NoSpacing"/>
        <w:spacing w:before="80" w:after="40"/>
        <w:jc w:val="center"/>
        <w:rPr>
          <w:caps/>
          <w:color w:val="595959" w:themeColor="text1" w:themeTint="A6"/>
          <w:sz w:val="36"/>
          <w:szCs w:val="36"/>
        </w:rPr>
      </w:pPr>
      <w:r w:rsidRPr="00F10032">
        <w:rPr>
          <w:caps/>
          <w:noProof/>
          <w:color w:val="595959" w:themeColor="text1" w:themeTint="A6"/>
          <w:sz w:val="24"/>
          <w:szCs w:val="24"/>
        </w:rPr>
        <w:drawing>
          <wp:anchor distT="0" distB="0" distL="114300" distR="114300" simplePos="0" relativeHeight="251662336" behindDoc="1" locked="0" layoutInCell="1" allowOverlap="1" wp14:anchorId="33949C0C" wp14:editId="3924E06A">
            <wp:simplePos x="0" y="0"/>
            <wp:positionH relativeFrom="margin">
              <wp:posOffset>-181233</wp:posOffset>
            </wp:positionH>
            <wp:positionV relativeFrom="paragraph">
              <wp:posOffset>1051869</wp:posOffset>
            </wp:positionV>
            <wp:extent cx="5659755" cy="1106170"/>
            <wp:effectExtent l="0" t="0" r="0" b="0"/>
            <wp:wrapTight wrapText="bothSides">
              <wp:wrapPolygon edited="0">
                <wp:start x="0" y="0"/>
                <wp:lineTo x="0" y="20831"/>
                <wp:lineTo x="727" y="21203"/>
                <wp:lineTo x="3781" y="21203"/>
                <wp:lineTo x="3999" y="20087"/>
                <wp:lineTo x="3853" y="18971"/>
                <wp:lineTo x="3344" y="17855"/>
                <wp:lineTo x="21520" y="15623"/>
                <wp:lineTo x="21520" y="9300"/>
                <wp:lineTo x="21011" y="4836"/>
                <wp:lineTo x="3344"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9755" cy="1106170"/>
                    </a:xfrm>
                    <a:prstGeom prst="rect">
                      <a:avLst/>
                    </a:prstGeom>
                  </pic:spPr>
                </pic:pic>
              </a:graphicData>
            </a:graphic>
            <wp14:sizeRelH relativeFrom="page">
              <wp14:pctWidth>0</wp14:pctWidth>
            </wp14:sizeRelH>
            <wp14:sizeRelV relativeFrom="page">
              <wp14:pctHeight>0</wp14:pctHeight>
            </wp14:sizeRelV>
          </wp:anchor>
        </w:drawing>
      </w:r>
      <w:r w:rsidRPr="00F10032">
        <w:rPr>
          <w:caps/>
          <w:color w:val="595959" w:themeColor="text1" w:themeTint="A6"/>
          <w:sz w:val="36"/>
          <w:szCs w:val="36"/>
        </w:rPr>
        <w:t>Presented by:</w:t>
      </w:r>
    </w:p>
    <w:p w14:paraId="08ABB698" w14:textId="3E88ABCD" w:rsidR="009C3721" w:rsidRDefault="009C3721" w:rsidP="00017D6F">
      <w:pPr>
        <w:pStyle w:val="Heading1"/>
        <w:rPr>
          <w:rFonts w:asciiTheme="majorHAnsi" w:hAnsiTheme="majorHAnsi" w:cstheme="majorHAnsi"/>
          <w:color w:val="C00000"/>
          <w:sz w:val="28"/>
          <w:szCs w:val="28"/>
        </w:rPr>
      </w:pPr>
    </w:p>
    <w:p w14:paraId="1C33B55C" w14:textId="06C154C1" w:rsidR="009C3721" w:rsidRDefault="009C3721" w:rsidP="009C3721"/>
    <w:p w14:paraId="41DD2AC8" w14:textId="5CBF1D1C" w:rsidR="009C3721" w:rsidRDefault="009C3721" w:rsidP="009C3721"/>
    <w:p w14:paraId="2ACCAEF0" w14:textId="095FF905" w:rsidR="009C3721" w:rsidRDefault="009C3721" w:rsidP="009C3721"/>
    <w:p w14:paraId="41E0E166" w14:textId="6B33E2D0" w:rsidR="009C3721" w:rsidRDefault="009C3721" w:rsidP="009C3721"/>
    <w:p w14:paraId="409140D2" w14:textId="1F708A7D" w:rsidR="009C3721" w:rsidRDefault="009C3721" w:rsidP="009C3721"/>
    <w:p w14:paraId="3B7D9ADA" w14:textId="5CAA74EF" w:rsidR="009C3721" w:rsidRDefault="009C3721" w:rsidP="009C3721"/>
    <w:p w14:paraId="1254E991" w14:textId="5E911300" w:rsidR="009C3721" w:rsidRDefault="009C3721" w:rsidP="009C3721"/>
    <w:p w14:paraId="7E92D118" w14:textId="616C8DB6" w:rsidR="009C3721" w:rsidRDefault="009C3721" w:rsidP="009C3721"/>
    <w:p w14:paraId="1C857309" w14:textId="469AD3AC" w:rsidR="009C3721" w:rsidRDefault="009C3721" w:rsidP="009C3721"/>
    <w:p w14:paraId="3CB73830" w14:textId="5BF366F2" w:rsidR="009C3721" w:rsidRDefault="009C3721" w:rsidP="009C3721"/>
    <w:p w14:paraId="23C14621" w14:textId="48AC2F43" w:rsidR="009C3721" w:rsidRDefault="009C3721" w:rsidP="009C3721"/>
    <w:p w14:paraId="109DFDED" w14:textId="182325BF" w:rsidR="009C3721" w:rsidRDefault="009C3721" w:rsidP="009C3721"/>
    <w:p w14:paraId="176BD027" w14:textId="1E1D31C0" w:rsidR="009C3721" w:rsidRDefault="009C3721" w:rsidP="009C3721"/>
    <w:p w14:paraId="610A5476" w14:textId="6457182B" w:rsidR="009C3721" w:rsidRDefault="009C3721" w:rsidP="009C3721"/>
    <w:p w14:paraId="7C4719A3" w14:textId="77777777" w:rsidR="009C3721" w:rsidRPr="009C3721" w:rsidRDefault="009C3721" w:rsidP="009C3721"/>
    <w:p w14:paraId="781C16E5" w14:textId="77777777" w:rsidR="003930CB" w:rsidRDefault="003930CB" w:rsidP="003930CB">
      <w:pPr>
        <w:rPr>
          <w:rFonts w:asciiTheme="minorHAnsi" w:hAnsiTheme="minorHAnsi"/>
          <w:color w:val="134163" w:themeColor="accent2" w:themeShade="80"/>
          <w:sz w:val="24"/>
          <w:szCs w:val="24"/>
        </w:rPr>
      </w:pPr>
    </w:p>
    <w:p w14:paraId="6F180EF2" w14:textId="68A75A68" w:rsidR="003930CB" w:rsidRPr="003930CB" w:rsidRDefault="003930CB" w:rsidP="003930CB">
      <w:pPr>
        <w:rPr>
          <w:rFonts w:asciiTheme="majorHAnsi" w:hAnsiTheme="majorHAnsi" w:cstheme="majorHAnsi"/>
          <w:b/>
          <w:bCs/>
          <w:color w:val="134163" w:themeColor="accent2" w:themeShade="80"/>
          <w:sz w:val="28"/>
          <w:szCs w:val="28"/>
        </w:rPr>
      </w:pPr>
      <w:r w:rsidRPr="003930CB">
        <w:rPr>
          <w:rFonts w:asciiTheme="majorHAnsi" w:hAnsiTheme="majorHAnsi" w:cstheme="majorHAnsi"/>
          <w:b/>
          <w:bCs/>
          <w:color w:val="134163" w:themeColor="accent2" w:themeShade="80"/>
          <w:sz w:val="28"/>
          <w:szCs w:val="28"/>
        </w:rPr>
        <w:lastRenderedPageBreak/>
        <w:t xml:space="preserve">Engineering Workshop </w:t>
      </w:r>
    </w:p>
    <w:p w14:paraId="54745608" w14:textId="77777777" w:rsidR="003930CB" w:rsidRDefault="003930CB" w:rsidP="003930CB"/>
    <w:p w14:paraId="09025A45" w14:textId="36BB8F47" w:rsidR="003930CB" w:rsidRPr="003930CB" w:rsidRDefault="003930CB" w:rsidP="003930CB">
      <w:pPr>
        <w:rPr>
          <w:rFonts w:asciiTheme="minorHAnsi" w:hAnsiTheme="minorHAnsi"/>
          <w:sz w:val="22"/>
          <w:szCs w:val="22"/>
        </w:rPr>
      </w:pPr>
      <w:r w:rsidRPr="003930CB">
        <w:rPr>
          <w:rFonts w:asciiTheme="minorHAnsi" w:hAnsiTheme="minorHAnsi"/>
          <w:sz w:val="22"/>
          <w:szCs w:val="22"/>
        </w:rPr>
        <w:t>Video: mp4</w:t>
      </w:r>
    </w:p>
    <w:p w14:paraId="3A4DC263" w14:textId="77777777" w:rsidR="003930CB" w:rsidRPr="003930CB" w:rsidRDefault="003930CB" w:rsidP="003930CB">
      <w:pPr>
        <w:rPr>
          <w:rFonts w:asciiTheme="minorHAnsi" w:hAnsiTheme="minorHAnsi"/>
          <w:sz w:val="22"/>
          <w:szCs w:val="22"/>
        </w:rPr>
      </w:pPr>
      <w:r w:rsidRPr="003930CB">
        <w:rPr>
          <w:rFonts w:asciiTheme="minorHAnsi" w:hAnsiTheme="minorHAnsi"/>
          <w:sz w:val="22"/>
          <w:szCs w:val="22"/>
        </w:rPr>
        <w:t>Location: Currently under Google Drive MB (need to add to portal)</w:t>
      </w:r>
    </w:p>
    <w:p w14:paraId="54272814" w14:textId="0E155670" w:rsidR="003930CB" w:rsidRPr="003930CB" w:rsidRDefault="003930CB" w:rsidP="003930CB">
      <w:pPr>
        <w:rPr>
          <w:rFonts w:asciiTheme="minorHAnsi" w:hAnsiTheme="minorHAnsi"/>
          <w:sz w:val="22"/>
          <w:szCs w:val="22"/>
        </w:rPr>
      </w:pPr>
      <w:r w:rsidRPr="003930CB">
        <w:rPr>
          <w:rFonts w:asciiTheme="minorHAnsi" w:hAnsiTheme="minorHAnsi"/>
          <w:sz w:val="22"/>
          <w:szCs w:val="22"/>
        </w:rPr>
        <w:t xml:space="preserve">Size: 332 </w:t>
      </w:r>
    </w:p>
    <w:p w14:paraId="63A1BEE2" w14:textId="77777777" w:rsidR="003930CB" w:rsidRPr="003930CB" w:rsidRDefault="003930CB" w:rsidP="003930CB">
      <w:pPr>
        <w:rPr>
          <w:rFonts w:asciiTheme="minorHAnsi" w:hAnsiTheme="minorHAnsi"/>
          <w:sz w:val="22"/>
          <w:szCs w:val="22"/>
        </w:rPr>
      </w:pPr>
    </w:p>
    <w:p w14:paraId="7D39787B" w14:textId="1F6FCEE4" w:rsidR="003930CB" w:rsidRDefault="003930CB" w:rsidP="003930CB">
      <w:pPr>
        <w:rPr>
          <w:rFonts w:asciiTheme="minorHAnsi" w:hAnsiTheme="minorHAnsi" w:cstheme="majorHAnsi"/>
          <w:b/>
          <w:bCs/>
          <w:color w:val="auto"/>
          <w:sz w:val="24"/>
          <w:szCs w:val="24"/>
        </w:rPr>
      </w:pPr>
      <w:r w:rsidRPr="006937C8">
        <w:rPr>
          <w:rFonts w:asciiTheme="minorHAnsi" w:hAnsiTheme="minorHAnsi" w:cstheme="majorHAnsi"/>
          <w:b/>
          <w:bCs/>
          <w:color w:val="auto"/>
          <w:sz w:val="24"/>
          <w:szCs w:val="24"/>
        </w:rPr>
        <w:t>Speakers</w:t>
      </w:r>
    </w:p>
    <w:p w14:paraId="1F60B654" w14:textId="77777777" w:rsidR="00E562D3" w:rsidRPr="006937C8" w:rsidRDefault="00E562D3" w:rsidP="003930CB">
      <w:pPr>
        <w:rPr>
          <w:rFonts w:asciiTheme="minorHAnsi" w:hAnsiTheme="minorHAnsi" w:cstheme="majorHAnsi"/>
          <w:b/>
          <w:bCs/>
          <w:color w:val="auto"/>
          <w:sz w:val="24"/>
          <w:szCs w:val="24"/>
        </w:rPr>
      </w:pPr>
    </w:p>
    <w:p w14:paraId="47CDA027" w14:textId="59E2E24D" w:rsidR="003930CB" w:rsidRDefault="003930CB" w:rsidP="003930CB">
      <w:pPr>
        <w:rPr>
          <w:rFonts w:asciiTheme="minorHAnsi" w:hAnsiTheme="minorHAnsi"/>
          <w:sz w:val="22"/>
          <w:szCs w:val="22"/>
        </w:rPr>
      </w:pPr>
      <w:r w:rsidRPr="003930CB">
        <w:rPr>
          <w:rFonts w:asciiTheme="minorHAnsi" w:hAnsiTheme="minorHAnsi"/>
          <w:sz w:val="22"/>
          <w:szCs w:val="22"/>
        </w:rPr>
        <w:t xml:space="preserve">1. </w:t>
      </w:r>
      <w:r>
        <w:rPr>
          <w:rFonts w:asciiTheme="minorHAnsi" w:hAnsiTheme="minorHAnsi"/>
          <w:sz w:val="22"/>
          <w:szCs w:val="22"/>
        </w:rPr>
        <w:t xml:space="preserve">Two RBC representatives </w:t>
      </w:r>
    </w:p>
    <w:p w14:paraId="20CFF222" w14:textId="2A50CD57" w:rsidR="003930CB" w:rsidRPr="003930CB" w:rsidRDefault="003930CB" w:rsidP="003930CB">
      <w:pPr>
        <w:rPr>
          <w:rFonts w:asciiTheme="minorHAnsi" w:hAnsiTheme="minorHAnsi"/>
          <w:sz w:val="22"/>
          <w:szCs w:val="22"/>
        </w:rPr>
      </w:pPr>
      <w:r>
        <w:rPr>
          <w:rFonts w:asciiTheme="minorHAnsi" w:hAnsiTheme="minorHAnsi"/>
          <w:sz w:val="22"/>
          <w:szCs w:val="22"/>
        </w:rPr>
        <w:t xml:space="preserve">2. </w:t>
      </w:r>
      <w:r w:rsidRPr="003930CB">
        <w:rPr>
          <w:rFonts w:asciiTheme="minorHAnsi" w:hAnsiTheme="minorHAnsi"/>
          <w:sz w:val="22"/>
          <w:szCs w:val="22"/>
        </w:rPr>
        <w:t xml:space="preserve">Maayan Harel, Program Manager, Aerospace &amp; Defense, Enginuity Inc. </w:t>
      </w:r>
    </w:p>
    <w:p w14:paraId="6488C81C" w14:textId="1B2A3F51" w:rsidR="003930CB" w:rsidRPr="003930CB" w:rsidRDefault="003930CB" w:rsidP="003930CB">
      <w:pPr>
        <w:rPr>
          <w:rFonts w:asciiTheme="minorHAnsi" w:hAnsiTheme="minorHAnsi"/>
          <w:sz w:val="22"/>
          <w:szCs w:val="22"/>
        </w:rPr>
      </w:pPr>
      <w:r>
        <w:rPr>
          <w:rFonts w:asciiTheme="minorHAnsi" w:hAnsiTheme="minorHAnsi"/>
          <w:sz w:val="22"/>
          <w:szCs w:val="22"/>
        </w:rPr>
        <w:t>3</w:t>
      </w:r>
      <w:r w:rsidRPr="003930CB">
        <w:rPr>
          <w:rFonts w:asciiTheme="minorHAnsi" w:hAnsiTheme="minorHAnsi"/>
          <w:sz w:val="22"/>
          <w:szCs w:val="22"/>
        </w:rPr>
        <w:t xml:space="preserve">. Dawn Henwood, Self-employed, Communications and Learning Consultant </w:t>
      </w:r>
    </w:p>
    <w:p w14:paraId="50EAC8F6" w14:textId="77777777" w:rsidR="003930CB" w:rsidRPr="003930CB" w:rsidRDefault="003930CB" w:rsidP="003930CB">
      <w:pPr>
        <w:rPr>
          <w:rFonts w:asciiTheme="minorHAnsi" w:hAnsiTheme="minorHAnsi"/>
          <w:sz w:val="22"/>
          <w:szCs w:val="22"/>
        </w:rPr>
      </w:pPr>
    </w:p>
    <w:p w14:paraId="6E71B821" w14:textId="4B51897A" w:rsidR="003930CB" w:rsidRDefault="003930CB" w:rsidP="003930CB">
      <w:pPr>
        <w:rPr>
          <w:rFonts w:asciiTheme="majorHAnsi" w:hAnsiTheme="majorHAnsi" w:cstheme="minorHAnsi"/>
          <w:b/>
          <w:bCs/>
          <w:color w:val="134163" w:themeColor="accent2" w:themeShade="80"/>
          <w:sz w:val="28"/>
          <w:szCs w:val="28"/>
          <w:shd w:val="clear" w:color="auto" w:fill="FFFFFF"/>
        </w:rPr>
      </w:pPr>
      <w:r w:rsidRPr="00956B24">
        <w:rPr>
          <w:rFonts w:asciiTheme="majorHAnsi" w:hAnsiTheme="majorHAnsi" w:cstheme="minorHAnsi"/>
          <w:b/>
          <w:bCs/>
          <w:color w:val="134163" w:themeColor="accent2" w:themeShade="80"/>
          <w:sz w:val="28"/>
          <w:szCs w:val="28"/>
          <w:shd w:val="clear" w:color="auto" w:fill="FFFFFF"/>
        </w:rPr>
        <w:t>Schedule</w:t>
      </w:r>
    </w:p>
    <w:p w14:paraId="1213DF72" w14:textId="77777777" w:rsidR="00E562D3" w:rsidRPr="00956B24" w:rsidRDefault="00E562D3" w:rsidP="003930CB">
      <w:pPr>
        <w:rPr>
          <w:rFonts w:asciiTheme="majorHAnsi" w:hAnsiTheme="majorHAnsi" w:cstheme="minorHAnsi"/>
          <w:b/>
          <w:bCs/>
          <w:color w:val="134163" w:themeColor="accent2" w:themeShade="80"/>
          <w:sz w:val="28"/>
          <w:szCs w:val="28"/>
          <w:shd w:val="clear" w:color="auto" w:fill="FFFFFF"/>
        </w:rPr>
      </w:pPr>
    </w:p>
    <w:p w14:paraId="1BB1C1A7" w14:textId="0413C8DC" w:rsidR="003930CB" w:rsidRDefault="003930CB" w:rsidP="003930CB">
      <w:pPr>
        <w:rPr>
          <w:rFonts w:asciiTheme="minorHAnsi" w:hAnsiTheme="minorHAnsi" w:cstheme="minorHAnsi"/>
          <w:color w:val="1C6194" w:themeColor="accent2" w:themeShade="BF"/>
          <w:sz w:val="22"/>
          <w:szCs w:val="22"/>
          <w:shd w:val="clear" w:color="auto" w:fill="FFFFFF"/>
        </w:rPr>
      </w:pPr>
      <w:r w:rsidRPr="00B922F1">
        <w:rPr>
          <w:rFonts w:asciiTheme="minorHAnsi" w:hAnsiTheme="minorHAnsi" w:cstheme="minorHAnsi"/>
          <w:color w:val="1C6194" w:themeColor="accent2" w:themeShade="BF"/>
          <w:sz w:val="22"/>
          <w:szCs w:val="22"/>
          <w:shd w:val="clear" w:color="auto" w:fill="FFFFFF"/>
        </w:rPr>
        <w:t xml:space="preserve">4:00 </w:t>
      </w:r>
      <w:r w:rsidR="00956B24" w:rsidRPr="00B922F1">
        <w:rPr>
          <w:rFonts w:asciiTheme="minorHAnsi" w:hAnsiTheme="minorHAnsi" w:cstheme="minorHAnsi"/>
          <w:color w:val="1C6194" w:themeColor="accent2" w:themeShade="BF"/>
          <w:sz w:val="22"/>
          <w:szCs w:val="22"/>
          <w:shd w:val="clear" w:color="auto" w:fill="FFFFFF"/>
        </w:rPr>
        <w:t>-</w:t>
      </w:r>
      <w:r w:rsidRPr="00B922F1">
        <w:rPr>
          <w:rFonts w:asciiTheme="minorHAnsi" w:hAnsiTheme="minorHAnsi" w:cstheme="minorHAnsi"/>
          <w:color w:val="1C6194" w:themeColor="accent2" w:themeShade="BF"/>
          <w:sz w:val="22"/>
          <w:szCs w:val="22"/>
          <w:shd w:val="clear" w:color="auto" w:fill="FFFFFF"/>
        </w:rPr>
        <w:t xml:space="preserve"> 4:10 </w:t>
      </w:r>
      <w:r w:rsidR="00464243" w:rsidRPr="00B922F1">
        <w:rPr>
          <w:rFonts w:asciiTheme="minorHAnsi" w:hAnsiTheme="minorHAnsi" w:cstheme="minorHAnsi"/>
          <w:color w:val="1C6194" w:themeColor="accent2" w:themeShade="BF"/>
          <w:sz w:val="22"/>
          <w:szCs w:val="22"/>
          <w:shd w:val="clear" w:color="auto" w:fill="FFFFFF"/>
        </w:rPr>
        <w:tab/>
      </w:r>
      <w:r w:rsidRPr="00B922F1">
        <w:rPr>
          <w:rFonts w:asciiTheme="minorHAnsi" w:hAnsiTheme="minorHAnsi" w:cstheme="minorHAnsi"/>
          <w:color w:val="1C6194" w:themeColor="accent2" w:themeShade="BF"/>
          <w:sz w:val="22"/>
          <w:szCs w:val="22"/>
          <w:shd w:val="clear" w:color="auto" w:fill="FFFFFF"/>
        </w:rPr>
        <w:t xml:space="preserve">Intros to speakers and housekeeping </w:t>
      </w:r>
    </w:p>
    <w:p w14:paraId="060D423E" w14:textId="77777777" w:rsidR="00E562D3" w:rsidRPr="00B922F1" w:rsidRDefault="00E562D3" w:rsidP="003930CB">
      <w:pPr>
        <w:rPr>
          <w:rFonts w:asciiTheme="minorHAnsi" w:hAnsiTheme="minorHAnsi" w:cstheme="minorHAnsi"/>
          <w:color w:val="1C6194" w:themeColor="accent2" w:themeShade="BF"/>
          <w:sz w:val="22"/>
          <w:szCs w:val="22"/>
          <w:shd w:val="clear" w:color="auto" w:fill="FFFFFF"/>
        </w:rPr>
      </w:pPr>
    </w:p>
    <w:p w14:paraId="0D5EDA4B" w14:textId="45B2FF58" w:rsidR="003930CB" w:rsidRDefault="003930CB" w:rsidP="003930CB">
      <w:pPr>
        <w:rPr>
          <w:rFonts w:asciiTheme="minorHAnsi" w:hAnsiTheme="minorHAnsi" w:cstheme="minorHAnsi"/>
          <w:color w:val="1C6194" w:themeColor="accent2" w:themeShade="BF"/>
          <w:sz w:val="22"/>
          <w:szCs w:val="22"/>
          <w:shd w:val="clear" w:color="auto" w:fill="FFFFFF"/>
        </w:rPr>
      </w:pPr>
      <w:r w:rsidRPr="00B922F1">
        <w:rPr>
          <w:rFonts w:asciiTheme="minorHAnsi" w:hAnsiTheme="minorHAnsi" w:cstheme="minorHAnsi"/>
          <w:color w:val="1C6194" w:themeColor="accent2" w:themeShade="BF"/>
          <w:sz w:val="22"/>
          <w:szCs w:val="22"/>
          <w:shd w:val="clear" w:color="auto" w:fill="FFFFFF"/>
        </w:rPr>
        <w:t xml:space="preserve">4:15 </w:t>
      </w:r>
      <w:r w:rsidR="00956B24" w:rsidRPr="00B922F1">
        <w:rPr>
          <w:rFonts w:asciiTheme="minorHAnsi" w:hAnsiTheme="minorHAnsi" w:cstheme="minorHAnsi"/>
          <w:color w:val="1C6194" w:themeColor="accent2" w:themeShade="BF"/>
          <w:sz w:val="22"/>
          <w:szCs w:val="22"/>
          <w:shd w:val="clear" w:color="auto" w:fill="FFFFFF"/>
        </w:rPr>
        <w:t>-</w:t>
      </w:r>
      <w:r w:rsidRPr="00B922F1">
        <w:rPr>
          <w:rFonts w:asciiTheme="minorHAnsi" w:hAnsiTheme="minorHAnsi" w:cstheme="minorHAnsi"/>
          <w:color w:val="1C6194" w:themeColor="accent2" w:themeShade="BF"/>
          <w:sz w:val="22"/>
          <w:szCs w:val="22"/>
          <w:shd w:val="clear" w:color="auto" w:fill="FFFFFF"/>
        </w:rPr>
        <w:t xml:space="preserve"> 4:45 </w:t>
      </w:r>
      <w:r w:rsidR="00464243" w:rsidRPr="00B922F1">
        <w:rPr>
          <w:rFonts w:asciiTheme="minorHAnsi" w:hAnsiTheme="minorHAnsi" w:cstheme="minorHAnsi"/>
          <w:color w:val="1C6194" w:themeColor="accent2" w:themeShade="BF"/>
          <w:sz w:val="22"/>
          <w:szCs w:val="22"/>
          <w:shd w:val="clear" w:color="auto" w:fill="FFFFFF"/>
        </w:rPr>
        <w:tab/>
      </w:r>
      <w:r w:rsidR="00B922F1" w:rsidRPr="00B922F1">
        <w:rPr>
          <w:rFonts w:asciiTheme="minorHAnsi" w:hAnsiTheme="minorHAnsi" w:cstheme="minorHAnsi"/>
          <w:color w:val="1C6194" w:themeColor="accent2" w:themeShade="BF"/>
          <w:sz w:val="22"/>
          <w:szCs w:val="22"/>
          <w:shd w:val="clear" w:color="auto" w:fill="FFFFFF"/>
        </w:rPr>
        <w:t>P</w:t>
      </w:r>
      <w:r w:rsidRPr="00B922F1">
        <w:rPr>
          <w:rFonts w:asciiTheme="minorHAnsi" w:hAnsiTheme="minorHAnsi" w:cstheme="minorHAnsi"/>
          <w:color w:val="1C6194" w:themeColor="accent2" w:themeShade="BF"/>
          <w:sz w:val="22"/>
          <w:szCs w:val="22"/>
          <w:shd w:val="clear" w:color="auto" w:fill="FFFFFF"/>
        </w:rPr>
        <w:t xml:space="preserve">ersonal </w:t>
      </w:r>
      <w:r w:rsidR="00B922F1" w:rsidRPr="00B922F1">
        <w:rPr>
          <w:rFonts w:asciiTheme="minorHAnsi" w:hAnsiTheme="minorHAnsi" w:cstheme="minorHAnsi"/>
          <w:color w:val="1C6194" w:themeColor="accent2" w:themeShade="BF"/>
          <w:sz w:val="22"/>
          <w:szCs w:val="22"/>
          <w:shd w:val="clear" w:color="auto" w:fill="FFFFFF"/>
        </w:rPr>
        <w:t>B</w:t>
      </w:r>
      <w:r w:rsidRPr="00B922F1">
        <w:rPr>
          <w:rFonts w:asciiTheme="minorHAnsi" w:hAnsiTheme="minorHAnsi" w:cstheme="minorHAnsi"/>
          <w:color w:val="1C6194" w:themeColor="accent2" w:themeShade="BF"/>
          <w:sz w:val="22"/>
          <w:szCs w:val="22"/>
          <w:shd w:val="clear" w:color="auto" w:fill="FFFFFF"/>
        </w:rPr>
        <w:t>randing</w:t>
      </w:r>
      <w:r w:rsidR="00B922F1" w:rsidRPr="00B922F1">
        <w:rPr>
          <w:rFonts w:asciiTheme="minorHAnsi" w:hAnsiTheme="minorHAnsi" w:cstheme="minorHAnsi"/>
          <w:color w:val="1C6194" w:themeColor="accent2" w:themeShade="BF"/>
          <w:sz w:val="22"/>
          <w:szCs w:val="22"/>
          <w:shd w:val="clear" w:color="auto" w:fill="FFFFFF"/>
        </w:rPr>
        <w:t>, RBC</w:t>
      </w:r>
    </w:p>
    <w:p w14:paraId="7EFA9CFF" w14:textId="77777777" w:rsidR="00E562D3" w:rsidRPr="00B922F1" w:rsidRDefault="00E562D3" w:rsidP="003930CB">
      <w:pPr>
        <w:rPr>
          <w:rFonts w:asciiTheme="minorHAnsi" w:hAnsiTheme="minorHAnsi" w:cstheme="minorHAnsi"/>
          <w:color w:val="1C6194" w:themeColor="accent2" w:themeShade="BF"/>
          <w:sz w:val="22"/>
          <w:szCs w:val="22"/>
          <w:shd w:val="clear" w:color="auto" w:fill="FFFFFF"/>
        </w:rPr>
      </w:pPr>
    </w:p>
    <w:p w14:paraId="0AE932AF" w14:textId="6F65CE28" w:rsidR="003930CB" w:rsidRDefault="003930CB" w:rsidP="003930CB">
      <w:pPr>
        <w:rPr>
          <w:rFonts w:asciiTheme="minorHAnsi" w:hAnsiTheme="minorHAnsi" w:cstheme="minorHAnsi"/>
          <w:color w:val="1C6194" w:themeColor="accent2" w:themeShade="BF"/>
          <w:sz w:val="22"/>
          <w:szCs w:val="22"/>
          <w:shd w:val="clear" w:color="auto" w:fill="FFFFFF"/>
        </w:rPr>
      </w:pPr>
      <w:r w:rsidRPr="00B922F1">
        <w:rPr>
          <w:rFonts w:asciiTheme="minorHAnsi" w:hAnsiTheme="minorHAnsi" w:cstheme="minorHAnsi"/>
          <w:color w:val="1C6194" w:themeColor="accent2" w:themeShade="BF"/>
          <w:sz w:val="22"/>
          <w:szCs w:val="22"/>
          <w:shd w:val="clear" w:color="auto" w:fill="FFFFFF"/>
        </w:rPr>
        <w:t xml:space="preserve">4:45 </w:t>
      </w:r>
      <w:r w:rsidR="00956B24" w:rsidRPr="00B922F1">
        <w:rPr>
          <w:rFonts w:asciiTheme="minorHAnsi" w:hAnsiTheme="minorHAnsi" w:cstheme="minorHAnsi"/>
          <w:color w:val="1C6194" w:themeColor="accent2" w:themeShade="BF"/>
          <w:sz w:val="22"/>
          <w:szCs w:val="22"/>
          <w:shd w:val="clear" w:color="auto" w:fill="FFFFFF"/>
        </w:rPr>
        <w:t>-</w:t>
      </w:r>
      <w:r w:rsidRPr="00B922F1">
        <w:rPr>
          <w:rFonts w:asciiTheme="minorHAnsi" w:hAnsiTheme="minorHAnsi" w:cstheme="minorHAnsi"/>
          <w:color w:val="1C6194" w:themeColor="accent2" w:themeShade="BF"/>
          <w:sz w:val="22"/>
          <w:szCs w:val="22"/>
          <w:shd w:val="clear" w:color="auto" w:fill="FFFFFF"/>
        </w:rPr>
        <w:t xml:space="preserve"> 5:45 </w:t>
      </w:r>
      <w:r w:rsidR="00464243" w:rsidRPr="00B922F1">
        <w:rPr>
          <w:rFonts w:asciiTheme="minorHAnsi" w:hAnsiTheme="minorHAnsi" w:cstheme="minorHAnsi"/>
          <w:color w:val="1C6194" w:themeColor="accent2" w:themeShade="BF"/>
          <w:sz w:val="22"/>
          <w:szCs w:val="22"/>
          <w:shd w:val="clear" w:color="auto" w:fill="FFFFFF"/>
        </w:rPr>
        <w:tab/>
      </w:r>
      <w:r w:rsidRPr="00B922F1">
        <w:rPr>
          <w:rFonts w:asciiTheme="minorHAnsi" w:hAnsiTheme="minorHAnsi" w:cstheme="minorHAnsi"/>
          <w:color w:val="1C6194" w:themeColor="accent2" w:themeShade="BF"/>
          <w:sz w:val="22"/>
          <w:szCs w:val="22"/>
          <w:shd w:val="clear" w:color="auto" w:fill="FFFFFF"/>
        </w:rPr>
        <w:t>Resum</w:t>
      </w:r>
      <w:r w:rsidR="00B922F1" w:rsidRPr="00B922F1">
        <w:rPr>
          <w:rFonts w:asciiTheme="minorHAnsi" w:hAnsiTheme="minorHAnsi" w:cstheme="minorHAnsi"/>
          <w:color w:val="1C6194" w:themeColor="accent2" w:themeShade="BF"/>
          <w:sz w:val="22"/>
          <w:szCs w:val="22"/>
          <w:shd w:val="clear" w:color="auto" w:fill="FFFFFF"/>
        </w:rPr>
        <w:t xml:space="preserve">es, Maayan </w:t>
      </w:r>
    </w:p>
    <w:p w14:paraId="2FA2C78C" w14:textId="77777777" w:rsidR="00E562D3" w:rsidRPr="00B922F1" w:rsidRDefault="00E562D3" w:rsidP="003930CB">
      <w:pPr>
        <w:rPr>
          <w:rFonts w:asciiTheme="minorHAnsi" w:hAnsiTheme="minorHAnsi" w:cstheme="minorHAnsi"/>
          <w:color w:val="1C6194" w:themeColor="accent2" w:themeShade="BF"/>
          <w:sz w:val="22"/>
          <w:szCs w:val="22"/>
          <w:shd w:val="clear" w:color="auto" w:fill="FFFFFF"/>
        </w:rPr>
      </w:pPr>
    </w:p>
    <w:p w14:paraId="2F4A2955" w14:textId="12CE18CF" w:rsidR="003930CB" w:rsidRDefault="003930CB" w:rsidP="003930CB">
      <w:pPr>
        <w:rPr>
          <w:rFonts w:asciiTheme="minorHAnsi" w:hAnsiTheme="minorHAnsi" w:cstheme="minorHAnsi"/>
          <w:color w:val="1C6194" w:themeColor="accent2" w:themeShade="BF"/>
          <w:sz w:val="22"/>
          <w:szCs w:val="22"/>
          <w:shd w:val="clear" w:color="auto" w:fill="FFFFFF"/>
        </w:rPr>
      </w:pPr>
      <w:r w:rsidRPr="00B922F1">
        <w:rPr>
          <w:rFonts w:asciiTheme="minorHAnsi" w:hAnsiTheme="minorHAnsi" w:cstheme="minorHAnsi"/>
          <w:color w:val="1C6194" w:themeColor="accent2" w:themeShade="BF"/>
          <w:sz w:val="22"/>
          <w:szCs w:val="22"/>
          <w:shd w:val="clear" w:color="auto" w:fill="FFFFFF"/>
        </w:rPr>
        <w:t xml:space="preserve">5:45 </w:t>
      </w:r>
      <w:r w:rsidR="00464243" w:rsidRPr="00B922F1">
        <w:rPr>
          <w:rFonts w:asciiTheme="minorHAnsi" w:hAnsiTheme="minorHAnsi" w:cstheme="minorHAnsi"/>
          <w:color w:val="1C6194" w:themeColor="accent2" w:themeShade="BF"/>
          <w:sz w:val="22"/>
          <w:szCs w:val="22"/>
          <w:shd w:val="clear" w:color="auto" w:fill="FFFFFF"/>
        </w:rPr>
        <w:t>-</w:t>
      </w:r>
      <w:r w:rsidRPr="00B922F1">
        <w:rPr>
          <w:rFonts w:asciiTheme="minorHAnsi" w:hAnsiTheme="minorHAnsi" w:cstheme="minorHAnsi"/>
          <w:color w:val="1C6194" w:themeColor="accent2" w:themeShade="BF"/>
          <w:sz w:val="22"/>
          <w:szCs w:val="22"/>
          <w:shd w:val="clear" w:color="auto" w:fill="FFFFFF"/>
        </w:rPr>
        <w:t xml:space="preserve"> 6:45 </w:t>
      </w:r>
      <w:r w:rsidR="00464243" w:rsidRPr="00B922F1">
        <w:rPr>
          <w:rFonts w:asciiTheme="minorHAnsi" w:hAnsiTheme="minorHAnsi" w:cstheme="minorHAnsi"/>
          <w:color w:val="1C6194" w:themeColor="accent2" w:themeShade="BF"/>
          <w:sz w:val="22"/>
          <w:szCs w:val="22"/>
          <w:shd w:val="clear" w:color="auto" w:fill="FFFFFF"/>
        </w:rPr>
        <w:tab/>
      </w:r>
      <w:r w:rsidRPr="00B922F1">
        <w:rPr>
          <w:rFonts w:asciiTheme="minorHAnsi" w:hAnsiTheme="minorHAnsi" w:cstheme="minorHAnsi"/>
          <w:color w:val="1C6194" w:themeColor="accent2" w:themeShade="BF"/>
          <w:sz w:val="22"/>
          <w:szCs w:val="22"/>
          <w:shd w:val="clear" w:color="auto" w:fill="FFFFFF"/>
        </w:rPr>
        <w:t>Technical Writing</w:t>
      </w:r>
      <w:r w:rsidR="00B922F1" w:rsidRPr="00B922F1">
        <w:rPr>
          <w:rFonts w:asciiTheme="minorHAnsi" w:hAnsiTheme="minorHAnsi" w:cstheme="minorHAnsi"/>
          <w:color w:val="1C6194" w:themeColor="accent2" w:themeShade="BF"/>
          <w:sz w:val="22"/>
          <w:szCs w:val="22"/>
          <w:shd w:val="clear" w:color="auto" w:fill="FFFFFF"/>
        </w:rPr>
        <w:t xml:space="preserve"> and Cover Letters, Dawn Henwood</w:t>
      </w:r>
    </w:p>
    <w:p w14:paraId="079A739A" w14:textId="77777777" w:rsidR="00E562D3" w:rsidRPr="00B922F1" w:rsidRDefault="00E562D3" w:rsidP="003930CB">
      <w:pPr>
        <w:rPr>
          <w:rFonts w:asciiTheme="minorHAnsi" w:hAnsiTheme="minorHAnsi" w:cstheme="minorHAnsi"/>
          <w:color w:val="1C6194" w:themeColor="accent2" w:themeShade="BF"/>
          <w:sz w:val="22"/>
          <w:szCs w:val="22"/>
          <w:shd w:val="clear" w:color="auto" w:fill="FFFFFF"/>
        </w:rPr>
      </w:pPr>
    </w:p>
    <w:p w14:paraId="4B207FD7" w14:textId="43E90540" w:rsidR="003930CB" w:rsidRPr="00B922F1" w:rsidRDefault="003930CB" w:rsidP="003930CB">
      <w:pPr>
        <w:rPr>
          <w:rFonts w:asciiTheme="minorHAnsi" w:hAnsiTheme="minorHAnsi" w:cstheme="minorHAnsi"/>
          <w:color w:val="1C6194" w:themeColor="accent2" w:themeShade="BF"/>
          <w:sz w:val="22"/>
          <w:szCs w:val="22"/>
          <w:shd w:val="clear" w:color="auto" w:fill="FFFFFF"/>
        </w:rPr>
      </w:pPr>
      <w:r w:rsidRPr="00B922F1">
        <w:rPr>
          <w:rFonts w:asciiTheme="minorHAnsi" w:hAnsiTheme="minorHAnsi" w:cstheme="minorHAnsi"/>
          <w:color w:val="1C6194" w:themeColor="accent2" w:themeShade="BF"/>
          <w:sz w:val="22"/>
          <w:szCs w:val="22"/>
          <w:shd w:val="clear" w:color="auto" w:fill="FFFFFF"/>
        </w:rPr>
        <w:t xml:space="preserve">6:45 </w:t>
      </w:r>
      <w:r w:rsidR="00464243" w:rsidRPr="00B922F1">
        <w:rPr>
          <w:rFonts w:asciiTheme="minorHAnsi" w:hAnsiTheme="minorHAnsi" w:cstheme="minorHAnsi"/>
          <w:color w:val="1C6194" w:themeColor="accent2" w:themeShade="BF"/>
          <w:sz w:val="22"/>
          <w:szCs w:val="22"/>
          <w:shd w:val="clear" w:color="auto" w:fill="FFFFFF"/>
        </w:rPr>
        <w:tab/>
      </w:r>
      <w:r w:rsidR="00464243" w:rsidRPr="00B922F1">
        <w:rPr>
          <w:rFonts w:asciiTheme="minorHAnsi" w:hAnsiTheme="minorHAnsi" w:cstheme="minorHAnsi"/>
          <w:color w:val="1C6194" w:themeColor="accent2" w:themeShade="BF"/>
          <w:sz w:val="22"/>
          <w:szCs w:val="22"/>
          <w:shd w:val="clear" w:color="auto" w:fill="FFFFFF"/>
        </w:rPr>
        <w:tab/>
      </w:r>
      <w:r w:rsidRPr="00B922F1">
        <w:rPr>
          <w:rFonts w:asciiTheme="minorHAnsi" w:hAnsiTheme="minorHAnsi" w:cstheme="minorHAnsi"/>
          <w:color w:val="1C6194" w:themeColor="accent2" w:themeShade="BF"/>
          <w:sz w:val="22"/>
          <w:szCs w:val="22"/>
          <w:shd w:val="clear" w:color="auto" w:fill="FFFFFF"/>
        </w:rPr>
        <w:t xml:space="preserve">Wrap-up </w:t>
      </w:r>
    </w:p>
    <w:p w14:paraId="38D52C67" w14:textId="77777777" w:rsidR="003930CB" w:rsidRPr="00B922F1" w:rsidRDefault="003930CB" w:rsidP="003930CB">
      <w:pPr>
        <w:rPr>
          <w:rFonts w:cstheme="minorHAnsi"/>
          <w:b/>
          <w:bCs/>
          <w:color w:val="1C6194" w:themeColor="accent2" w:themeShade="BF"/>
          <w:shd w:val="clear" w:color="auto" w:fill="FFFFFF"/>
        </w:rPr>
      </w:pPr>
    </w:p>
    <w:p w14:paraId="0B7EDF2B" w14:textId="77777777" w:rsidR="00E562D3" w:rsidRDefault="00E562D3" w:rsidP="003930CB">
      <w:pPr>
        <w:rPr>
          <w:b/>
          <w:bCs/>
        </w:rPr>
      </w:pPr>
    </w:p>
    <w:p w14:paraId="5A899B57" w14:textId="77777777" w:rsidR="00E562D3" w:rsidRDefault="00E562D3" w:rsidP="003930CB">
      <w:pPr>
        <w:rPr>
          <w:b/>
          <w:bCs/>
        </w:rPr>
      </w:pPr>
    </w:p>
    <w:p w14:paraId="1E7A4809" w14:textId="77777777" w:rsidR="00E562D3" w:rsidRDefault="00E562D3" w:rsidP="003930CB">
      <w:pPr>
        <w:rPr>
          <w:b/>
          <w:bCs/>
        </w:rPr>
      </w:pPr>
    </w:p>
    <w:p w14:paraId="74E83604" w14:textId="77777777" w:rsidR="00E562D3" w:rsidRDefault="00E562D3" w:rsidP="003930CB">
      <w:pPr>
        <w:rPr>
          <w:b/>
          <w:bCs/>
        </w:rPr>
      </w:pPr>
    </w:p>
    <w:p w14:paraId="792DAC11" w14:textId="77777777" w:rsidR="00E562D3" w:rsidRDefault="00E562D3" w:rsidP="003930CB">
      <w:pPr>
        <w:rPr>
          <w:b/>
          <w:bCs/>
        </w:rPr>
      </w:pPr>
    </w:p>
    <w:p w14:paraId="6E223143" w14:textId="77777777" w:rsidR="00E562D3" w:rsidRDefault="00E562D3" w:rsidP="003930CB">
      <w:pPr>
        <w:rPr>
          <w:b/>
          <w:bCs/>
        </w:rPr>
      </w:pPr>
    </w:p>
    <w:p w14:paraId="23806724" w14:textId="77777777" w:rsidR="00E562D3" w:rsidRDefault="00E562D3" w:rsidP="003930CB">
      <w:pPr>
        <w:rPr>
          <w:b/>
          <w:bCs/>
        </w:rPr>
      </w:pPr>
    </w:p>
    <w:p w14:paraId="2631C3F9" w14:textId="77777777" w:rsidR="00E562D3" w:rsidRDefault="00E562D3" w:rsidP="003930CB">
      <w:pPr>
        <w:rPr>
          <w:b/>
          <w:bCs/>
        </w:rPr>
      </w:pPr>
    </w:p>
    <w:p w14:paraId="245780A3" w14:textId="77777777" w:rsidR="00E562D3" w:rsidRDefault="00E562D3" w:rsidP="003930CB">
      <w:pPr>
        <w:rPr>
          <w:b/>
          <w:bCs/>
        </w:rPr>
      </w:pPr>
    </w:p>
    <w:p w14:paraId="21D5DB94" w14:textId="77777777" w:rsidR="00E562D3" w:rsidRDefault="00E562D3" w:rsidP="003930CB">
      <w:pPr>
        <w:rPr>
          <w:b/>
          <w:bCs/>
        </w:rPr>
      </w:pPr>
    </w:p>
    <w:p w14:paraId="0179F5C1" w14:textId="77777777" w:rsidR="00E562D3" w:rsidRDefault="00E562D3" w:rsidP="003930CB">
      <w:pPr>
        <w:rPr>
          <w:b/>
          <w:bCs/>
        </w:rPr>
      </w:pPr>
    </w:p>
    <w:p w14:paraId="2322C22E" w14:textId="77777777" w:rsidR="00E562D3" w:rsidRDefault="00E562D3" w:rsidP="003930CB">
      <w:pPr>
        <w:rPr>
          <w:b/>
          <w:bCs/>
        </w:rPr>
      </w:pPr>
    </w:p>
    <w:p w14:paraId="58EA3A3A" w14:textId="77777777" w:rsidR="00E562D3" w:rsidRDefault="00E562D3" w:rsidP="003930CB">
      <w:pPr>
        <w:rPr>
          <w:b/>
          <w:bCs/>
        </w:rPr>
      </w:pPr>
    </w:p>
    <w:p w14:paraId="28F8D425" w14:textId="77777777" w:rsidR="00E562D3" w:rsidRDefault="00E562D3" w:rsidP="003930CB">
      <w:pPr>
        <w:rPr>
          <w:b/>
          <w:bCs/>
        </w:rPr>
      </w:pPr>
    </w:p>
    <w:p w14:paraId="333A33C9" w14:textId="77777777" w:rsidR="00E562D3" w:rsidRDefault="00E562D3" w:rsidP="003930CB">
      <w:pPr>
        <w:rPr>
          <w:b/>
          <w:bCs/>
        </w:rPr>
      </w:pPr>
    </w:p>
    <w:p w14:paraId="13FF1A1F" w14:textId="77777777" w:rsidR="00E562D3" w:rsidRDefault="00E562D3" w:rsidP="003930CB">
      <w:pPr>
        <w:rPr>
          <w:b/>
          <w:bCs/>
        </w:rPr>
      </w:pPr>
    </w:p>
    <w:p w14:paraId="71DE5385" w14:textId="77777777" w:rsidR="00E562D3" w:rsidRDefault="00E562D3" w:rsidP="003930CB">
      <w:pPr>
        <w:rPr>
          <w:b/>
          <w:bCs/>
        </w:rPr>
      </w:pPr>
    </w:p>
    <w:p w14:paraId="50F0E4AF" w14:textId="77777777" w:rsidR="00E562D3" w:rsidRDefault="00E562D3" w:rsidP="003930CB">
      <w:pPr>
        <w:rPr>
          <w:b/>
          <w:bCs/>
        </w:rPr>
      </w:pPr>
    </w:p>
    <w:p w14:paraId="47A01348" w14:textId="77777777" w:rsidR="00E562D3" w:rsidRDefault="00E562D3" w:rsidP="003930CB">
      <w:pPr>
        <w:rPr>
          <w:b/>
          <w:bCs/>
        </w:rPr>
      </w:pPr>
    </w:p>
    <w:p w14:paraId="0D4C6354" w14:textId="77777777" w:rsidR="00E562D3" w:rsidRDefault="00E562D3" w:rsidP="003930CB">
      <w:pPr>
        <w:rPr>
          <w:b/>
          <w:bCs/>
        </w:rPr>
      </w:pPr>
    </w:p>
    <w:p w14:paraId="685D1587" w14:textId="77777777" w:rsidR="00E562D3" w:rsidRDefault="00E562D3" w:rsidP="003930CB">
      <w:pPr>
        <w:rPr>
          <w:b/>
          <w:bCs/>
        </w:rPr>
      </w:pPr>
    </w:p>
    <w:p w14:paraId="37A40407" w14:textId="77777777" w:rsidR="00E562D3" w:rsidRDefault="00E562D3" w:rsidP="003930CB">
      <w:pPr>
        <w:rPr>
          <w:b/>
          <w:bCs/>
        </w:rPr>
      </w:pPr>
    </w:p>
    <w:p w14:paraId="40FEBF2C" w14:textId="77777777" w:rsidR="00E562D3" w:rsidRDefault="00E562D3" w:rsidP="003930CB">
      <w:pPr>
        <w:rPr>
          <w:b/>
          <w:bCs/>
        </w:rPr>
      </w:pPr>
    </w:p>
    <w:p w14:paraId="6F4BBCDB" w14:textId="77777777" w:rsidR="00E562D3" w:rsidRDefault="00E562D3" w:rsidP="003930CB">
      <w:pPr>
        <w:rPr>
          <w:b/>
          <w:bCs/>
        </w:rPr>
      </w:pPr>
    </w:p>
    <w:p w14:paraId="65154854" w14:textId="07F8CFE2" w:rsidR="003930CB" w:rsidRPr="008B1FF6" w:rsidRDefault="003930CB" w:rsidP="003930CB">
      <w:pPr>
        <w:rPr>
          <w:rFonts w:cstheme="minorHAnsi"/>
          <w:b/>
          <w:bCs/>
          <w:shd w:val="clear" w:color="auto" w:fill="FFFFFF"/>
        </w:rPr>
      </w:pPr>
      <w:r w:rsidRPr="00F36118">
        <w:rPr>
          <w:b/>
          <w:bCs/>
        </w:rPr>
        <w:lastRenderedPageBreak/>
        <w:t>Cover letter handout by Dawn</w:t>
      </w:r>
    </w:p>
    <w:p w14:paraId="7C84A158" w14:textId="77777777" w:rsidR="003930CB" w:rsidRDefault="003930CB" w:rsidP="003930CB">
      <w:r w:rsidRPr="00F36118">
        <w:rPr>
          <w:b/>
          <w:bCs/>
          <w:noProof/>
        </w:rPr>
        <w:drawing>
          <wp:anchor distT="0" distB="0" distL="114300" distR="114300" simplePos="0" relativeHeight="251664384" behindDoc="1" locked="0" layoutInCell="1" allowOverlap="1" wp14:anchorId="17BB2104" wp14:editId="00EE60F0">
            <wp:simplePos x="0" y="0"/>
            <wp:positionH relativeFrom="margin">
              <wp:posOffset>-1181</wp:posOffset>
            </wp:positionH>
            <wp:positionV relativeFrom="paragraph">
              <wp:posOffset>141280</wp:posOffset>
            </wp:positionV>
            <wp:extent cx="4733925" cy="4515485"/>
            <wp:effectExtent l="0" t="0" r="9525" b="0"/>
            <wp:wrapTight wrapText="bothSides">
              <wp:wrapPolygon edited="0">
                <wp:start x="0" y="0"/>
                <wp:lineTo x="0" y="21506"/>
                <wp:lineTo x="21557" y="21506"/>
                <wp:lineTo x="215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3925" cy="451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E9D37" w14:textId="77777777" w:rsidR="003930CB" w:rsidRDefault="003930CB" w:rsidP="003930CB"/>
    <w:p w14:paraId="2251FE5B" w14:textId="4DF90F88" w:rsidR="003930CB" w:rsidRDefault="003930CB" w:rsidP="003930CB">
      <w:r>
        <w:rPr>
          <w:noProof/>
        </w:rPr>
        <w:drawing>
          <wp:anchor distT="0" distB="0" distL="114300" distR="114300" simplePos="0" relativeHeight="251666432" behindDoc="1" locked="0" layoutInCell="1" allowOverlap="1" wp14:anchorId="5409796E" wp14:editId="0A844B2E">
            <wp:simplePos x="0" y="0"/>
            <wp:positionH relativeFrom="margin">
              <wp:posOffset>5385</wp:posOffset>
            </wp:positionH>
            <wp:positionV relativeFrom="paragraph">
              <wp:posOffset>8890</wp:posOffset>
            </wp:positionV>
            <wp:extent cx="5259689" cy="5842441"/>
            <wp:effectExtent l="0" t="0" r="0" b="6350"/>
            <wp:wrapTight wrapText="bothSides">
              <wp:wrapPolygon edited="0">
                <wp:start x="0" y="0"/>
                <wp:lineTo x="0" y="21553"/>
                <wp:lineTo x="21517" y="21553"/>
                <wp:lineTo x="215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9689" cy="5842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7A574" w14:textId="77777777" w:rsidR="003930CB" w:rsidRDefault="003930CB" w:rsidP="003930CB"/>
    <w:p w14:paraId="5AB3160D" w14:textId="77777777" w:rsidR="003930CB" w:rsidRDefault="003930CB" w:rsidP="003930CB"/>
    <w:p w14:paraId="2361D26E" w14:textId="77777777" w:rsidR="003930CB" w:rsidRDefault="003930CB" w:rsidP="003930CB"/>
    <w:p w14:paraId="7AD29A67" w14:textId="77777777" w:rsidR="003930CB" w:rsidRDefault="003930CB" w:rsidP="003930CB"/>
    <w:p w14:paraId="7C7A5674" w14:textId="77777777" w:rsidR="003930CB" w:rsidRDefault="003930CB" w:rsidP="003930CB"/>
    <w:p w14:paraId="7C5395DA" w14:textId="77777777" w:rsidR="003930CB" w:rsidRDefault="003930CB" w:rsidP="003930CB"/>
    <w:p w14:paraId="2DA8B3D3" w14:textId="77777777" w:rsidR="003930CB" w:rsidRDefault="003930CB" w:rsidP="003930CB"/>
    <w:p w14:paraId="3C076139" w14:textId="77777777" w:rsidR="003930CB" w:rsidRDefault="003930CB" w:rsidP="003930CB"/>
    <w:p w14:paraId="02298AB2" w14:textId="77777777" w:rsidR="003930CB" w:rsidRDefault="003930CB" w:rsidP="003930CB"/>
    <w:p w14:paraId="0EBA90FB" w14:textId="77777777" w:rsidR="003930CB" w:rsidRDefault="003930CB" w:rsidP="003930CB"/>
    <w:p w14:paraId="26589726" w14:textId="77777777" w:rsidR="003930CB" w:rsidRDefault="003930CB" w:rsidP="003930CB"/>
    <w:p w14:paraId="2FAB4C7F" w14:textId="77777777" w:rsidR="003930CB" w:rsidRDefault="003930CB" w:rsidP="003930CB"/>
    <w:p w14:paraId="59A266BF" w14:textId="77777777" w:rsidR="003930CB" w:rsidRDefault="003930CB" w:rsidP="003930CB"/>
    <w:p w14:paraId="464C9995" w14:textId="77777777" w:rsidR="003930CB" w:rsidRDefault="003930CB" w:rsidP="003930CB"/>
    <w:p w14:paraId="03ACCE10" w14:textId="77777777" w:rsidR="003930CB" w:rsidRDefault="003930CB" w:rsidP="003930CB"/>
    <w:p w14:paraId="1769E2A1" w14:textId="77777777" w:rsidR="003930CB" w:rsidRDefault="003930CB" w:rsidP="003930CB"/>
    <w:p w14:paraId="5427F169" w14:textId="77777777" w:rsidR="003930CB" w:rsidRDefault="003930CB" w:rsidP="003930CB"/>
    <w:p w14:paraId="1B652875" w14:textId="77777777" w:rsidR="003930CB" w:rsidRDefault="003930CB" w:rsidP="003930CB"/>
    <w:p w14:paraId="12CDC5C8" w14:textId="77777777" w:rsidR="003930CB" w:rsidRDefault="003930CB" w:rsidP="003930CB"/>
    <w:p w14:paraId="7B2942C0" w14:textId="77777777" w:rsidR="003930CB" w:rsidRDefault="003930CB" w:rsidP="003930CB"/>
    <w:p w14:paraId="78F2A952" w14:textId="77777777" w:rsidR="003930CB" w:rsidRDefault="003930CB" w:rsidP="003930CB"/>
    <w:p w14:paraId="1056AC72" w14:textId="77777777" w:rsidR="003930CB" w:rsidRDefault="003930CB" w:rsidP="003930CB"/>
    <w:p w14:paraId="68225C6A" w14:textId="77777777" w:rsidR="003930CB" w:rsidRDefault="003930CB" w:rsidP="003930CB"/>
    <w:p w14:paraId="094047E5" w14:textId="77777777" w:rsidR="003930CB" w:rsidRDefault="003930CB" w:rsidP="003930CB"/>
    <w:p w14:paraId="0212D990" w14:textId="77777777" w:rsidR="003930CB" w:rsidRDefault="003930CB" w:rsidP="003930CB"/>
    <w:p w14:paraId="283113B9" w14:textId="77777777" w:rsidR="003930CB" w:rsidRDefault="003930CB" w:rsidP="003930CB"/>
    <w:p w14:paraId="7DCE72B4" w14:textId="77777777" w:rsidR="003930CB" w:rsidRDefault="003930CB" w:rsidP="003930CB"/>
    <w:p w14:paraId="741353B5" w14:textId="0447B50B" w:rsidR="003930CB" w:rsidRDefault="003930CB" w:rsidP="003930CB">
      <w:r>
        <w:rPr>
          <w:noProof/>
        </w:rPr>
        <w:lastRenderedPageBreak/>
        <w:drawing>
          <wp:anchor distT="0" distB="0" distL="114300" distR="114300" simplePos="0" relativeHeight="251665408" behindDoc="1" locked="0" layoutInCell="1" allowOverlap="1" wp14:anchorId="20BCB3E4" wp14:editId="024DFEEF">
            <wp:simplePos x="0" y="0"/>
            <wp:positionH relativeFrom="margin">
              <wp:posOffset>-635</wp:posOffset>
            </wp:positionH>
            <wp:positionV relativeFrom="paragraph">
              <wp:posOffset>213559</wp:posOffset>
            </wp:positionV>
            <wp:extent cx="5411470" cy="4556760"/>
            <wp:effectExtent l="0" t="0" r="0" b="0"/>
            <wp:wrapTight wrapText="bothSides">
              <wp:wrapPolygon edited="0">
                <wp:start x="0" y="0"/>
                <wp:lineTo x="0" y="21492"/>
                <wp:lineTo x="21519" y="21492"/>
                <wp:lineTo x="215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1470" cy="455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F2B62" w14:textId="77777777" w:rsidR="003930CB" w:rsidRDefault="003930CB" w:rsidP="003930CB"/>
    <w:p w14:paraId="3DB02658" w14:textId="77777777" w:rsidR="003930CB" w:rsidRDefault="003930CB" w:rsidP="003930CB"/>
    <w:p w14:paraId="29BBCC58" w14:textId="77777777" w:rsidR="003930CB" w:rsidRDefault="003930CB" w:rsidP="003930CB"/>
    <w:p w14:paraId="249B25A9" w14:textId="77777777" w:rsidR="003930CB" w:rsidRDefault="003930CB" w:rsidP="003930CB"/>
    <w:p w14:paraId="6F008821" w14:textId="77777777" w:rsidR="003930CB" w:rsidRDefault="003930CB" w:rsidP="003930CB"/>
    <w:p w14:paraId="02733BA0" w14:textId="77777777" w:rsidR="003930CB" w:rsidRDefault="003930CB" w:rsidP="003930CB"/>
    <w:p w14:paraId="19C31051" w14:textId="77777777" w:rsidR="003930CB" w:rsidRDefault="003930CB" w:rsidP="003930CB"/>
    <w:p w14:paraId="6B55A6D4" w14:textId="77777777" w:rsidR="003930CB" w:rsidRDefault="003930CB" w:rsidP="003930CB"/>
    <w:p w14:paraId="4FEDF4B9" w14:textId="77777777" w:rsidR="003930CB" w:rsidRDefault="003930CB" w:rsidP="003930CB"/>
    <w:p w14:paraId="76D231A6" w14:textId="77777777" w:rsidR="003930CB" w:rsidRDefault="003930CB" w:rsidP="003930CB"/>
    <w:p w14:paraId="78C7A257" w14:textId="77777777" w:rsidR="003930CB" w:rsidRDefault="003930CB" w:rsidP="003930CB"/>
    <w:p w14:paraId="1DABD952" w14:textId="77777777" w:rsidR="003930CB" w:rsidRDefault="003930CB" w:rsidP="003930CB"/>
    <w:p w14:paraId="64BCE00D" w14:textId="77777777" w:rsidR="003930CB" w:rsidRDefault="003930CB" w:rsidP="003930CB"/>
    <w:p w14:paraId="3CEC3494" w14:textId="77777777" w:rsidR="003930CB" w:rsidRDefault="003930CB" w:rsidP="003930CB"/>
    <w:p w14:paraId="4CA9F425" w14:textId="77777777" w:rsidR="003930CB" w:rsidRDefault="003930CB" w:rsidP="003930CB"/>
    <w:p w14:paraId="2F081C3D" w14:textId="77777777" w:rsidR="003930CB" w:rsidRDefault="003930CB" w:rsidP="003930CB"/>
    <w:p w14:paraId="6530201B" w14:textId="77777777" w:rsidR="003930CB" w:rsidRDefault="003930CB" w:rsidP="003930CB"/>
    <w:p w14:paraId="024CA4BF" w14:textId="77777777" w:rsidR="003930CB" w:rsidRDefault="003930CB" w:rsidP="003930CB"/>
    <w:p w14:paraId="5158ED4E" w14:textId="77777777" w:rsidR="003930CB" w:rsidRDefault="003930CB" w:rsidP="003930CB"/>
    <w:p w14:paraId="5B94B2D6" w14:textId="77777777" w:rsidR="003930CB" w:rsidRDefault="003930CB" w:rsidP="003930CB"/>
    <w:p w14:paraId="729DA2FE" w14:textId="77777777" w:rsidR="003930CB" w:rsidRDefault="003930CB" w:rsidP="003930CB"/>
    <w:p w14:paraId="2482CFA7" w14:textId="77777777" w:rsidR="003930CB" w:rsidRDefault="003930CB" w:rsidP="003930CB"/>
    <w:p w14:paraId="49650A5E" w14:textId="77777777" w:rsidR="003930CB" w:rsidRDefault="003930CB" w:rsidP="003930CB"/>
    <w:p w14:paraId="444B83AD" w14:textId="77777777" w:rsidR="003930CB" w:rsidRDefault="003930CB" w:rsidP="003930CB"/>
    <w:p w14:paraId="20076149" w14:textId="77777777" w:rsidR="003930CB" w:rsidRDefault="003930CB" w:rsidP="003930CB"/>
    <w:p w14:paraId="562BF467" w14:textId="77777777" w:rsidR="003930CB" w:rsidRDefault="003930CB" w:rsidP="003930CB"/>
    <w:p w14:paraId="6F4BE6D0" w14:textId="77777777" w:rsidR="003930CB" w:rsidRDefault="003930CB" w:rsidP="003930CB"/>
    <w:p w14:paraId="4DE299C5" w14:textId="77777777" w:rsidR="003930CB" w:rsidRDefault="003930CB" w:rsidP="003930CB"/>
    <w:p w14:paraId="484279D8" w14:textId="77777777" w:rsidR="006937C8" w:rsidRDefault="006937C8" w:rsidP="003930CB">
      <w:pPr>
        <w:rPr>
          <w:rFonts w:asciiTheme="majorHAnsi" w:hAnsiTheme="majorHAnsi" w:cstheme="majorHAnsi"/>
          <w:color w:val="134163" w:themeColor="accent2" w:themeShade="80"/>
          <w:sz w:val="28"/>
          <w:szCs w:val="28"/>
        </w:rPr>
      </w:pPr>
    </w:p>
    <w:p w14:paraId="49530ABD" w14:textId="77777777" w:rsidR="006937C8" w:rsidRDefault="006937C8" w:rsidP="003930CB">
      <w:pPr>
        <w:rPr>
          <w:rFonts w:asciiTheme="majorHAnsi" w:hAnsiTheme="majorHAnsi" w:cstheme="majorHAnsi"/>
          <w:color w:val="134163" w:themeColor="accent2" w:themeShade="80"/>
          <w:sz w:val="28"/>
          <w:szCs w:val="28"/>
        </w:rPr>
      </w:pPr>
    </w:p>
    <w:p w14:paraId="6D48A9A0" w14:textId="77777777" w:rsidR="006937C8" w:rsidRDefault="006937C8" w:rsidP="003930CB">
      <w:pPr>
        <w:rPr>
          <w:rFonts w:asciiTheme="majorHAnsi" w:hAnsiTheme="majorHAnsi" w:cstheme="majorHAnsi"/>
          <w:color w:val="134163" w:themeColor="accent2" w:themeShade="80"/>
          <w:sz w:val="28"/>
          <w:szCs w:val="28"/>
        </w:rPr>
      </w:pPr>
    </w:p>
    <w:p w14:paraId="44B91CBC" w14:textId="77777777" w:rsidR="00D42DEB" w:rsidRDefault="00D42DEB" w:rsidP="00D42DEB">
      <w:pPr>
        <w:pStyle w:val="Heading1"/>
        <w:rPr>
          <w:rFonts w:asciiTheme="majorHAnsi" w:hAnsiTheme="majorHAnsi" w:cstheme="majorHAnsi"/>
          <w:color w:val="134163" w:themeColor="accent2" w:themeShade="80"/>
          <w:sz w:val="28"/>
          <w:szCs w:val="28"/>
        </w:rPr>
      </w:pPr>
    </w:p>
    <w:p w14:paraId="130B5873" w14:textId="77777777" w:rsidR="00D42DEB" w:rsidRDefault="00D42DEB" w:rsidP="00D42DEB">
      <w:pPr>
        <w:pStyle w:val="Heading1"/>
        <w:rPr>
          <w:rFonts w:asciiTheme="majorHAnsi" w:hAnsiTheme="majorHAnsi" w:cstheme="majorHAnsi"/>
          <w:color w:val="134163" w:themeColor="accent2" w:themeShade="80"/>
          <w:sz w:val="28"/>
          <w:szCs w:val="28"/>
        </w:rPr>
      </w:pPr>
    </w:p>
    <w:p w14:paraId="647B4153" w14:textId="77777777" w:rsidR="00D42DEB" w:rsidRDefault="00D42DEB" w:rsidP="00D42DEB">
      <w:pPr>
        <w:pStyle w:val="Heading1"/>
        <w:rPr>
          <w:rFonts w:asciiTheme="majorHAnsi" w:hAnsiTheme="majorHAnsi" w:cstheme="majorHAnsi"/>
          <w:color w:val="134163" w:themeColor="accent2" w:themeShade="80"/>
          <w:sz w:val="28"/>
          <w:szCs w:val="28"/>
        </w:rPr>
      </w:pPr>
    </w:p>
    <w:p w14:paraId="1873FF02" w14:textId="77777777" w:rsidR="00D42DEB" w:rsidRDefault="00D42DEB" w:rsidP="00D42DEB">
      <w:pPr>
        <w:pStyle w:val="Heading1"/>
        <w:rPr>
          <w:rFonts w:asciiTheme="majorHAnsi" w:hAnsiTheme="majorHAnsi" w:cstheme="majorHAnsi"/>
          <w:color w:val="134163" w:themeColor="accent2" w:themeShade="80"/>
          <w:sz w:val="28"/>
          <w:szCs w:val="28"/>
        </w:rPr>
      </w:pPr>
    </w:p>
    <w:p w14:paraId="73A8391F" w14:textId="77777777" w:rsidR="00D42DEB" w:rsidRDefault="00D42DEB" w:rsidP="00D42DEB">
      <w:pPr>
        <w:pStyle w:val="Heading1"/>
        <w:rPr>
          <w:rFonts w:asciiTheme="majorHAnsi" w:hAnsiTheme="majorHAnsi" w:cstheme="majorHAnsi"/>
          <w:color w:val="134163" w:themeColor="accent2" w:themeShade="80"/>
          <w:sz w:val="28"/>
          <w:szCs w:val="28"/>
        </w:rPr>
      </w:pPr>
    </w:p>
    <w:p w14:paraId="14ED930D" w14:textId="77777777" w:rsidR="00D42DEB" w:rsidRDefault="00D42DEB" w:rsidP="00D42DEB">
      <w:pPr>
        <w:pStyle w:val="Heading1"/>
        <w:rPr>
          <w:rFonts w:asciiTheme="majorHAnsi" w:hAnsiTheme="majorHAnsi" w:cstheme="majorHAnsi"/>
          <w:color w:val="134163" w:themeColor="accent2" w:themeShade="80"/>
          <w:sz w:val="28"/>
          <w:szCs w:val="28"/>
        </w:rPr>
      </w:pPr>
    </w:p>
    <w:p w14:paraId="1CC6D2F4" w14:textId="77777777" w:rsidR="00D42DEB" w:rsidRDefault="00D42DEB" w:rsidP="00D42DEB">
      <w:pPr>
        <w:pStyle w:val="Heading1"/>
        <w:rPr>
          <w:rFonts w:asciiTheme="majorHAnsi" w:hAnsiTheme="majorHAnsi" w:cstheme="majorHAnsi"/>
          <w:color w:val="134163" w:themeColor="accent2" w:themeShade="80"/>
          <w:sz w:val="28"/>
          <w:szCs w:val="28"/>
        </w:rPr>
      </w:pPr>
    </w:p>
    <w:p w14:paraId="5BCF1F96" w14:textId="77777777" w:rsidR="00D42DEB" w:rsidRDefault="00D42DEB" w:rsidP="00D42DEB">
      <w:pPr>
        <w:pStyle w:val="Heading1"/>
        <w:rPr>
          <w:rFonts w:asciiTheme="majorHAnsi" w:hAnsiTheme="majorHAnsi" w:cstheme="majorHAnsi"/>
          <w:color w:val="134163" w:themeColor="accent2" w:themeShade="80"/>
          <w:sz w:val="28"/>
          <w:szCs w:val="28"/>
        </w:rPr>
      </w:pPr>
    </w:p>
    <w:p w14:paraId="56FD5D22" w14:textId="77777777" w:rsidR="00D42DEB" w:rsidRDefault="00D42DEB" w:rsidP="00D42DEB">
      <w:pPr>
        <w:pStyle w:val="Heading1"/>
        <w:rPr>
          <w:rFonts w:asciiTheme="majorHAnsi" w:hAnsiTheme="majorHAnsi" w:cstheme="majorHAnsi"/>
          <w:color w:val="134163" w:themeColor="accent2" w:themeShade="80"/>
          <w:sz w:val="28"/>
          <w:szCs w:val="28"/>
        </w:rPr>
      </w:pPr>
    </w:p>
    <w:p w14:paraId="5BFEABB9" w14:textId="77777777" w:rsidR="00D42DEB" w:rsidRDefault="00D42DEB" w:rsidP="00D42DEB">
      <w:pPr>
        <w:pStyle w:val="Heading1"/>
        <w:rPr>
          <w:rFonts w:asciiTheme="majorHAnsi" w:hAnsiTheme="majorHAnsi" w:cstheme="majorHAnsi"/>
          <w:color w:val="134163" w:themeColor="accent2" w:themeShade="80"/>
          <w:sz w:val="28"/>
          <w:szCs w:val="28"/>
        </w:rPr>
      </w:pPr>
    </w:p>
    <w:p w14:paraId="578891B7" w14:textId="77777777" w:rsidR="00D42DEB" w:rsidRDefault="00D42DEB" w:rsidP="00D42DEB">
      <w:pPr>
        <w:pStyle w:val="Heading1"/>
        <w:rPr>
          <w:rFonts w:asciiTheme="majorHAnsi" w:hAnsiTheme="majorHAnsi" w:cstheme="majorHAnsi"/>
          <w:color w:val="134163" w:themeColor="accent2" w:themeShade="80"/>
          <w:sz w:val="28"/>
          <w:szCs w:val="28"/>
        </w:rPr>
      </w:pPr>
    </w:p>
    <w:p w14:paraId="7BFAA7EA" w14:textId="5257A226" w:rsidR="006937C8" w:rsidRPr="00D42DEB" w:rsidRDefault="006937C8" w:rsidP="00D42DEB">
      <w:pPr>
        <w:pStyle w:val="Heading1"/>
        <w:rPr>
          <w:rFonts w:asciiTheme="majorHAnsi" w:hAnsiTheme="majorHAnsi" w:cstheme="majorHAnsi"/>
          <w:color w:val="134163" w:themeColor="accent2" w:themeShade="80"/>
          <w:sz w:val="28"/>
          <w:szCs w:val="28"/>
        </w:rPr>
      </w:pPr>
    </w:p>
    <w:p w14:paraId="1CB04F5D" w14:textId="77777777" w:rsidR="006937C8" w:rsidRDefault="006937C8" w:rsidP="003930CB">
      <w:pPr>
        <w:rPr>
          <w:rFonts w:asciiTheme="majorHAnsi" w:hAnsiTheme="majorHAnsi" w:cstheme="majorHAnsi"/>
          <w:color w:val="134163" w:themeColor="accent2" w:themeShade="80"/>
          <w:sz w:val="28"/>
          <w:szCs w:val="28"/>
        </w:rPr>
      </w:pPr>
    </w:p>
    <w:p w14:paraId="6C3396D9" w14:textId="4653F554" w:rsidR="00D42DEB" w:rsidRDefault="00D42DEB" w:rsidP="003930CB">
      <w:pPr>
        <w:rPr>
          <w:rFonts w:asciiTheme="majorHAnsi" w:hAnsiTheme="majorHAnsi" w:cstheme="majorHAnsi"/>
          <w:b/>
          <w:bCs/>
          <w:color w:val="134163" w:themeColor="accent2" w:themeShade="80"/>
          <w:sz w:val="28"/>
          <w:szCs w:val="28"/>
        </w:rPr>
      </w:pPr>
      <w:r w:rsidRPr="00D42DEB">
        <w:rPr>
          <w:rFonts w:asciiTheme="majorHAnsi" w:hAnsiTheme="majorHAnsi" w:cstheme="majorHAnsi"/>
          <w:b/>
          <w:bCs/>
          <w:color w:val="134163" w:themeColor="accent2" w:themeShade="80"/>
          <w:sz w:val="28"/>
          <w:szCs w:val="28"/>
        </w:rPr>
        <w:lastRenderedPageBreak/>
        <w:t>Job Search Workshop with Gerald Walsh</w:t>
      </w:r>
    </w:p>
    <w:p w14:paraId="1DF782AA" w14:textId="77777777" w:rsidR="00D42DEB" w:rsidRPr="00D42DEB" w:rsidRDefault="00D42DEB" w:rsidP="003930CB">
      <w:pPr>
        <w:rPr>
          <w:rFonts w:asciiTheme="majorHAnsi" w:hAnsiTheme="majorHAnsi" w:cstheme="majorHAnsi"/>
          <w:b/>
          <w:bCs/>
          <w:color w:val="134163" w:themeColor="accent2" w:themeShade="80"/>
          <w:sz w:val="28"/>
          <w:szCs w:val="28"/>
        </w:rPr>
      </w:pPr>
    </w:p>
    <w:p w14:paraId="0931FD1A" w14:textId="06F47B87" w:rsidR="003930CB" w:rsidRPr="003930CB" w:rsidRDefault="003930CB" w:rsidP="003930CB">
      <w:pPr>
        <w:rPr>
          <w:rFonts w:asciiTheme="majorHAnsi" w:hAnsiTheme="majorHAnsi" w:cstheme="majorHAnsi"/>
          <w:color w:val="134163" w:themeColor="accent2" w:themeShade="80"/>
          <w:sz w:val="28"/>
          <w:szCs w:val="28"/>
        </w:rPr>
      </w:pPr>
      <w:r w:rsidRPr="003930CB">
        <w:rPr>
          <w:rFonts w:asciiTheme="majorHAnsi" w:hAnsiTheme="majorHAnsi" w:cstheme="majorHAnsi"/>
          <w:color w:val="134163" w:themeColor="accent2" w:themeShade="80"/>
          <w:sz w:val="28"/>
          <w:szCs w:val="28"/>
        </w:rPr>
        <w:t>Emails</w:t>
      </w:r>
    </w:p>
    <w:p w14:paraId="5DC77C73" w14:textId="5A2C6B32" w:rsidR="003930CB" w:rsidRPr="007D670E" w:rsidRDefault="003930CB" w:rsidP="003930CB">
      <w:pPr>
        <w:rPr>
          <w:rFonts w:asciiTheme="minorHAnsi" w:hAnsiTheme="minorHAnsi" w:cstheme="majorHAnsi"/>
          <w:b/>
          <w:bCs/>
          <w:color w:val="134163" w:themeColor="accent2" w:themeShade="80"/>
          <w:sz w:val="24"/>
          <w:szCs w:val="24"/>
        </w:rPr>
      </w:pPr>
      <w:r w:rsidRPr="007D670E">
        <w:rPr>
          <w:rFonts w:asciiTheme="minorHAnsi" w:hAnsiTheme="minorHAnsi" w:cstheme="majorHAnsi"/>
          <w:b/>
          <w:bCs/>
          <w:color w:val="134163" w:themeColor="accent2" w:themeShade="80"/>
          <w:sz w:val="24"/>
          <w:szCs w:val="24"/>
        </w:rPr>
        <w:t xml:space="preserve">In-person </w:t>
      </w:r>
    </w:p>
    <w:p w14:paraId="7519313B" w14:textId="77777777" w:rsidR="003930CB" w:rsidRPr="008B1FF6" w:rsidRDefault="003930CB" w:rsidP="003930CB">
      <w:pPr>
        <w:rPr>
          <w:rFonts w:asciiTheme="majorHAnsi" w:hAnsiTheme="majorHAnsi" w:cstheme="majorHAnsi"/>
          <w:color w:val="C00000"/>
        </w:rPr>
      </w:pPr>
    </w:p>
    <w:p w14:paraId="48FE35D9" w14:textId="3B5C83DB" w:rsidR="003930CB" w:rsidRDefault="003930CB" w:rsidP="003930CB">
      <w:pPr>
        <w:rPr>
          <w:rFonts w:asciiTheme="minorHAnsi" w:hAnsiTheme="minorHAnsi"/>
          <w:sz w:val="22"/>
          <w:szCs w:val="22"/>
        </w:rPr>
      </w:pPr>
      <w:r w:rsidRPr="00D42DEB">
        <w:rPr>
          <w:rFonts w:asciiTheme="minorHAnsi" w:hAnsiTheme="minorHAnsi"/>
          <w:sz w:val="22"/>
          <w:szCs w:val="22"/>
        </w:rPr>
        <w:t xml:space="preserve">Hello, </w:t>
      </w:r>
    </w:p>
    <w:p w14:paraId="673B4910" w14:textId="77777777" w:rsidR="00D42DEB" w:rsidRPr="00D42DEB" w:rsidRDefault="00D42DEB" w:rsidP="003930CB">
      <w:pPr>
        <w:rPr>
          <w:rFonts w:asciiTheme="minorHAnsi" w:hAnsiTheme="minorHAnsi"/>
          <w:sz w:val="22"/>
          <w:szCs w:val="22"/>
        </w:rPr>
      </w:pPr>
    </w:p>
    <w:p w14:paraId="5B649927" w14:textId="686EE937" w:rsidR="003930CB" w:rsidRDefault="003930CB" w:rsidP="003930CB">
      <w:pPr>
        <w:rPr>
          <w:rFonts w:asciiTheme="minorHAnsi" w:hAnsiTheme="minorHAnsi"/>
          <w:sz w:val="22"/>
          <w:szCs w:val="22"/>
        </w:rPr>
      </w:pPr>
      <w:r w:rsidRPr="00D42DEB">
        <w:rPr>
          <w:rFonts w:asciiTheme="minorHAnsi" w:hAnsiTheme="minorHAnsi"/>
          <w:sz w:val="22"/>
          <w:szCs w:val="22"/>
        </w:rPr>
        <w:t xml:space="preserve">We are hosting an </w:t>
      </w:r>
      <w:r w:rsidRPr="00D42DEB">
        <w:rPr>
          <w:rFonts w:asciiTheme="minorHAnsi" w:hAnsiTheme="minorHAnsi"/>
          <w:b/>
          <w:bCs/>
          <w:sz w:val="22"/>
          <w:szCs w:val="22"/>
        </w:rPr>
        <w:t>Engineering Workshop</w:t>
      </w:r>
      <w:r w:rsidRPr="00D42DEB">
        <w:rPr>
          <w:rFonts w:asciiTheme="minorHAnsi" w:hAnsiTheme="minorHAnsi"/>
          <w:sz w:val="22"/>
          <w:szCs w:val="22"/>
        </w:rPr>
        <w:t xml:space="preserve"> on </w:t>
      </w:r>
      <w:r w:rsidRPr="00D42DEB">
        <w:rPr>
          <w:rFonts w:asciiTheme="minorHAnsi" w:hAnsiTheme="minorHAnsi"/>
          <w:b/>
          <w:bCs/>
          <w:sz w:val="22"/>
          <w:szCs w:val="22"/>
        </w:rPr>
        <w:t>December 1</w:t>
      </w:r>
      <w:r w:rsidRPr="00D42DEB">
        <w:rPr>
          <w:rFonts w:asciiTheme="minorHAnsi" w:hAnsiTheme="minorHAnsi"/>
          <w:b/>
          <w:bCs/>
          <w:sz w:val="22"/>
          <w:szCs w:val="22"/>
          <w:vertAlign w:val="superscript"/>
        </w:rPr>
        <w:t>st</w:t>
      </w:r>
      <w:r w:rsidRPr="00D42DEB">
        <w:rPr>
          <w:rStyle w:val="apple-converted-space"/>
          <w:rFonts w:asciiTheme="minorHAnsi" w:hAnsiTheme="minorHAnsi"/>
          <w:b/>
          <w:bCs/>
          <w:sz w:val="22"/>
          <w:szCs w:val="22"/>
        </w:rPr>
        <w:t xml:space="preserve"> </w:t>
      </w:r>
      <w:r w:rsidRPr="00D42DEB">
        <w:rPr>
          <w:rFonts w:asciiTheme="minorHAnsi" w:hAnsiTheme="minorHAnsi"/>
          <w:b/>
          <w:bCs/>
          <w:sz w:val="22"/>
          <w:szCs w:val="22"/>
        </w:rPr>
        <w:t>from 4:00 – 7:00 p.m.</w:t>
      </w:r>
      <w:r w:rsidRPr="00D42DEB">
        <w:rPr>
          <w:rFonts w:asciiTheme="minorHAnsi" w:hAnsiTheme="minorHAnsi"/>
          <w:sz w:val="22"/>
          <w:szCs w:val="22"/>
        </w:rPr>
        <w:t xml:space="preserve"> (Please arrive at 3:45 at the latest) at the Bedford Farmers Market on the Bedford Highway. This workshop will be held on the second-floor banquet space overlooking the Bedford Basin. </w:t>
      </w:r>
    </w:p>
    <w:p w14:paraId="01F5CD3C" w14:textId="77777777" w:rsidR="00D42DEB" w:rsidRPr="00D42DEB" w:rsidRDefault="00D42DEB" w:rsidP="003930CB">
      <w:pPr>
        <w:rPr>
          <w:rFonts w:asciiTheme="minorHAnsi" w:hAnsiTheme="minorHAnsi"/>
          <w:sz w:val="22"/>
          <w:szCs w:val="22"/>
        </w:rPr>
      </w:pPr>
    </w:p>
    <w:p w14:paraId="3D544668" w14:textId="4DCF19A3" w:rsidR="003930CB" w:rsidRDefault="003930CB" w:rsidP="003930CB">
      <w:pPr>
        <w:rPr>
          <w:rFonts w:asciiTheme="minorHAnsi" w:hAnsiTheme="minorHAnsi"/>
          <w:sz w:val="22"/>
          <w:szCs w:val="22"/>
        </w:rPr>
      </w:pPr>
      <w:r w:rsidRPr="00D42DEB">
        <w:rPr>
          <w:rFonts w:asciiTheme="minorHAnsi" w:hAnsiTheme="minorHAnsi"/>
          <w:sz w:val="22"/>
          <w:szCs w:val="22"/>
        </w:rPr>
        <w:t xml:space="preserve">Maayan Harel and Dawn Henwood are partnering with to us to put on this workshop for you. The three hours will focus on personal branding, resumes, and cover letters. Maayan is the Program Manager, Aerospace &amp; Defense at Enginuity Inc. and Dawn is a self-employed Communications &amp; Learning Consultant, helping clients hone their technical and business writing skills. </w:t>
      </w:r>
    </w:p>
    <w:p w14:paraId="1D176DD1" w14:textId="77777777" w:rsidR="00D42DEB" w:rsidRPr="00D42DEB" w:rsidRDefault="00D42DEB" w:rsidP="003930CB">
      <w:pPr>
        <w:rPr>
          <w:rFonts w:asciiTheme="minorHAnsi" w:hAnsiTheme="minorHAnsi"/>
          <w:sz w:val="22"/>
          <w:szCs w:val="22"/>
        </w:rPr>
      </w:pPr>
    </w:p>
    <w:p w14:paraId="651DEA6E" w14:textId="26DCAF1D" w:rsidR="003930CB" w:rsidRDefault="003930CB" w:rsidP="003930CB">
      <w:pPr>
        <w:rPr>
          <w:rFonts w:asciiTheme="minorHAnsi" w:hAnsiTheme="minorHAnsi"/>
          <w:sz w:val="22"/>
          <w:szCs w:val="22"/>
        </w:rPr>
      </w:pPr>
      <w:r w:rsidRPr="00D42DEB">
        <w:rPr>
          <w:rFonts w:asciiTheme="minorHAnsi" w:hAnsiTheme="minorHAnsi"/>
          <w:sz w:val="22"/>
          <w:szCs w:val="22"/>
        </w:rPr>
        <w:t xml:space="preserve">Coffee, water, juice and light refreshments will be provided, and we ask that you bring your </w:t>
      </w:r>
      <w:r w:rsidRPr="00D42DEB">
        <w:rPr>
          <w:rFonts w:asciiTheme="minorHAnsi" w:hAnsiTheme="minorHAnsi"/>
          <w:b/>
          <w:bCs/>
          <w:sz w:val="22"/>
          <w:szCs w:val="22"/>
        </w:rPr>
        <w:t>most up-to-date resume, a pencil and notebook</w:t>
      </w:r>
      <w:r w:rsidRPr="00D42DEB">
        <w:rPr>
          <w:rFonts w:asciiTheme="minorHAnsi" w:hAnsiTheme="minorHAnsi"/>
          <w:sz w:val="22"/>
          <w:szCs w:val="22"/>
        </w:rPr>
        <w:t xml:space="preserve"> to take notes throughout the session. </w:t>
      </w:r>
    </w:p>
    <w:p w14:paraId="7B36AA3F" w14:textId="77777777" w:rsidR="00D42DEB" w:rsidRPr="00D42DEB" w:rsidRDefault="00D42DEB" w:rsidP="003930CB">
      <w:pPr>
        <w:rPr>
          <w:rFonts w:asciiTheme="minorHAnsi" w:hAnsiTheme="minorHAnsi"/>
          <w:sz w:val="22"/>
          <w:szCs w:val="22"/>
        </w:rPr>
      </w:pPr>
    </w:p>
    <w:p w14:paraId="47B77852" w14:textId="7B2E345C" w:rsidR="003930CB" w:rsidRDefault="003930CB" w:rsidP="003930CB">
      <w:pPr>
        <w:rPr>
          <w:rFonts w:asciiTheme="minorHAnsi" w:hAnsiTheme="minorHAnsi"/>
          <w:sz w:val="22"/>
          <w:szCs w:val="22"/>
        </w:rPr>
      </w:pPr>
      <w:r w:rsidRPr="00D42DEB">
        <w:rPr>
          <w:rFonts w:asciiTheme="minorHAnsi" w:hAnsiTheme="minorHAnsi"/>
          <w:b/>
          <w:bCs/>
          <w:sz w:val="22"/>
          <w:szCs w:val="22"/>
        </w:rPr>
        <w:t xml:space="preserve">Parking: </w:t>
      </w:r>
      <w:r w:rsidRPr="00D42DEB">
        <w:rPr>
          <w:rFonts w:asciiTheme="minorHAnsi" w:hAnsiTheme="minorHAnsi"/>
          <w:sz w:val="22"/>
          <w:szCs w:val="22"/>
        </w:rPr>
        <w:t>There is free parking, and it is on transit route for those using bus 8, 90 or 91. We kindly ask that you refrain from parking in the front or back parking lot of the Farmers Market or Garden Centre. This is only a 2-hour parking. You can park your car at the parking lot to the right of the Irving. It’s best to enter directly from the Bedford Highway.  </w:t>
      </w:r>
    </w:p>
    <w:p w14:paraId="369BA8D4" w14:textId="77777777" w:rsidR="00D42DEB" w:rsidRPr="00D42DEB" w:rsidRDefault="00D42DEB" w:rsidP="003930CB">
      <w:pPr>
        <w:rPr>
          <w:rFonts w:asciiTheme="minorHAnsi" w:hAnsiTheme="minorHAnsi"/>
          <w:sz w:val="22"/>
          <w:szCs w:val="22"/>
        </w:rPr>
      </w:pPr>
    </w:p>
    <w:p w14:paraId="648FAD04" w14:textId="0CA8AD27" w:rsidR="003930CB" w:rsidRDefault="003930CB" w:rsidP="003930CB">
      <w:pPr>
        <w:rPr>
          <w:rFonts w:asciiTheme="minorHAnsi" w:hAnsiTheme="minorHAnsi"/>
          <w:sz w:val="22"/>
          <w:szCs w:val="22"/>
        </w:rPr>
      </w:pPr>
      <w:r w:rsidRPr="00D42DEB">
        <w:rPr>
          <w:rFonts w:asciiTheme="minorHAnsi" w:hAnsiTheme="minorHAnsi"/>
          <w:sz w:val="22"/>
          <w:szCs w:val="22"/>
        </w:rPr>
        <w:t xml:space="preserve">Space is limited to 25 people for this workshop, so if you’d like to join </w:t>
      </w:r>
      <w:r w:rsidRPr="00D42DEB">
        <w:rPr>
          <w:rFonts w:asciiTheme="minorHAnsi" w:hAnsiTheme="minorHAnsi"/>
          <w:b/>
          <w:bCs/>
          <w:sz w:val="22"/>
          <w:szCs w:val="22"/>
        </w:rPr>
        <w:t>please respond</w:t>
      </w:r>
      <w:r w:rsidRPr="00D42DEB">
        <w:rPr>
          <w:rFonts w:asciiTheme="minorHAnsi" w:hAnsiTheme="minorHAnsi"/>
          <w:sz w:val="22"/>
          <w:szCs w:val="22"/>
        </w:rPr>
        <w:t xml:space="preserve"> </w:t>
      </w:r>
      <w:r w:rsidRPr="00D42DEB">
        <w:rPr>
          <w:rFonts w:asciiTheme="minorHAnsi" w:hAnsiTheme="minorHAnsi"/>
          <w:b/>
          <w:bCs/>
          <w:sz w:val="22"/>
          <w:szCs w:val="22"/>
        </w:rPr>
        <w:t xml:space="preserve">with your RSVP (First Name, Last Name, Discipline) </w:t>
      </w:r>
      <w:r w:rsidRPr="00D42DEB">
        <w:rPr>
          <w:rFonts w:asciiTheme="minorHAnsi" w:hAnsiTheme="minorHAnsi"/>
          <w:sz w:val="22"/>
          <w:szCs w:val="22"/>
        </w:rPr>
        <w:t xml:space="preserve">confirming your spot as soon as possible! </w:t>
      </w:r>
    </w:p>
    <w:p w14:paraId="3E07665E" w14:textId="77777777" w:rsidR="00D42DEB" w:rsidRPr="00D42DEB" w:rsidRDefault="00D42DEB" w:rsidP="003930CB">
      <w:pPr>
        <w:rPr>
          <w:rFonts w:asciiTheme="minorHAnsi" w:hAnsiTheme="minorHAnsi"/>
          <w:sz w:val="22"/>
          <w:szCs w:val="22"/>
        </w:rPr>
      </w:pPr>
    </w:p>
    <w:p w14:paraId="76ED5A60" w14:textId="3CEEFCA4" w:rsidR="003930CB" w:rsidRDefault="003930CB" w:rsidP="003930CB">
      <w:pPr>
        <w:rPr>
          <w:rFonts w:asciiTheme="minorHAnsi" w:hAnsiTheme="minorHAnsi"/>
          <w:sz w:val="22"/>
          <w:szCs w:val="22"/>
        </w:rPr>
      </w:pPr>
      <w:r w:rsidRPr="00D42DEB">
        <w:rPr>
          <w:rFonts w:asciiTheme="minorHAnsi" w:hAnsiTheme="minorHAnsi"/>
          <w:sz w:val="22"/>
          <w:szCs w:val="22"/>
        </w:rPr>
        <w:t>Looking forward to this session!</w:t>
      </w:r>
    </w:p>
    <w:p w14:paraId="375EE6E9" w14:textId="77777777" w:rsidR="00D42DEB" w:rsidRPr="00D42DEB" w:rsidRDefault="00D42DEB" w:rsidP="003930CB">
      <w:pPr>
        <w:rPr>
          <w:rFonts w:asciiTheme="minorHAnsi" w:hAnsiTheme="minorHAnsi"/>
          <w:sz w:val="22"/>
          <w:szCs w:val="22"/>
        </w:rPr>
      </w:pPr>
    </w:p>
    <w:p w14:paraId="0AB1129C" w14:textId="77777777" w:rsidR="003930CB" w:rsidRPr="00D42DEB" w:rsidRDefault="003930CB" w:rsidP="003930CB">
      <w:pPr>
        <w:rPr>
          <w:rFonts w:asciiTheme="minorHAnsi" w:hAnsiTheme="minorHAnsi"/>
          <w:sz w:val="22"/>
          <w:szCs w:val="22"/>
        </w:rPr>
      </w:pPr>
      <w:r w:rsidRPr="00D42DEB">
        <w:rPr>
          <w:rFonts w:asciiTheme="minorHAnsi" w:hAnsiTheme="minorHAnsi"/>
          <w:sz w:val="22"/>
          <w:szCs w:val="22"/>
        </w:rPr>
        <w:t>Thanks,</w:t>
      </w:r>
    </w:p>
    <w:p w14:paraId="4623965B" w14:textId="77777777" w:rsidR="003930CB" w:rsidRDefault="003930CB" w:rsidP="003930CB"/>
    <w:p w14:paraId="5E4BF6ED" w14:textId="1B3D33E6" w:rsidR="003930CB" w:rsidRPr="007D670E" w:rsidRDefault="003930CB" w:rsidP="003930CB">
      <w:pPr>
        <w:rPr>
          <w:rFonts w:asciiTheme="minorHAnsi" w:hAnsiTheme="minorHAnsi" w:cstheme="majorHAnsi"/>
          <w:b/>
          <w:bCs/>
          <w:color w:val="134163" w:themeColor="accent2" w:themeShade="80"/>
          <w:sz w:val="24"/>
          <w:szCs w:val="24"/>
        </w:rPr>
      </w:pPr>
      <w:r w:rsidRPr="007D670E">
        <w:rPr>
          <w:rFonts w:asciiTheme="minorHAnsi" w:hAnsiTheme="minorHAnsi" w:cstheme="majorHAnsi"/>
          <w:b/>
          <w:bCs/>
          <w:color w:val="134163" w:themeColor="accent2" w:themeShade="80"/>
          <w:sz w:val="24"/>
          <w:szCs w:val="24"/>
        </w:rPr>
        <w:t xml:space="preserve">Virtual </w:t>
      </w:r>
    </w:p>
    <w:p w14:paraId="15FCD028" w14:textId="77777777" w:rsidR="007D670E" w:rsidRPr="007D670E" w:rsidRDefault="007D670E" w:rsidP="003930CB">
      <w:pPr>
        <w:rPr>
          <w:rFonts w:asciiTheme="majorHAnsi" w:hAnsiTheme="majorHAnsi" w:cstheme="majorHAnsi"/>
          <w:color w:val="134163" w:themeColor="accent2" w:themeShade="80"/>
        </w:rPr>
      </w:pPr>
    </w:p>
    <w:p w14:paraId="234CC215" w14:textId="1ECA3A97" w:rsidR="003930CB" w:rsidRDefault="003930CB" w:rsidP="003930CB">
      <w:pPr>
        <w:rPr>
          <w:rFonts w:asciiTheme="minorHAnsi" w:hAnsiTheme="minorHAnsi"/>
          <w:sz w:val="22"/>
          <w:szCs w:val="22"/>
        </w:rPr>
      </w:pPr>
      <w:r w:rsidRPr="007D670E">
        <w:rPr>
          <w:rFonts w:asciiTheme="minorHAnsi" w:hAnsiTheme="minorHAnsi"/>
          <w:sz w:val="22"/>
          <w:szCs w:val="22"/>
        </w:rPr>
        <w:t xml:space="preserve">Hello, </w:t>
      </w:r>
    </w:p>
    <w:p w14:paraId="4F368533" w14:textId="77777777" w:rsidR="007D670E" w:rsidRPr="007D670E" w:rsidRDefault="007D670E" w:rsidP="003930CB">
      <w:pPr>
        <w:rPr>
          <w:rFonts w:asciiTheme="minorHAnsi" w:hAnsiTheme="minorHAnsi"/>
          <w:sz w:val="22"/>
          <w:szCs w:val="22"/>
        </w:rPr>
      </w:pPr>
    </w:p>
    <w:p w14:paraId="52BE6D41" w14:textId="79A0E744" w:rsidR="003930CB" w:rsidRDefault="003930CB" w:rsidP="003930CB">
      <w:pPr>
        <w:rPr>
          <w:rFonts w:asciiTheme="minorHAnsi" w:hAnsiTheme="minorHAnsi"/>
          <w:sz w:val="22"/>
          <w:szCs w:val="22"/>
        </w:rPr>
      </w:pPr>
      <w:r w:rsidRPr="007D670E">
        <w:rPr>
          <w:rFonts w:asciiTheme="minorHAnsi" w:hAnsiTheme="minorHAnsi"/>
          <w:sz w:val="22"/>
          <w:szCs w:val="22"/>
        </w:rPr>
        <w:t>We are hosting a</w:t>
      </w:r>
      <w:r w:rsidRPr="007D670E">
        <w:rPr>
          <w:rFonts w:asciiTheme="minorHAnsi" w:hAnsiTheme="minorHAnsi"/>
          <w:b/>
          <w:bCs/>
          <w:sz w:val="22"/>
          <w:szCs w:val="22"/>
        </w:rPr>
        <w:t xml:space="preserve"> Virtual</w:t>
      </w:r>
      <w:r w:rsidRPr="007D670E">
        <w:rPr>
          <w:rFonts w:asciiTheme="minorHAnsi" w:hAnsiTheme="minorHAnsi"/>
          <w:sz w:val="22"/>
          <w:szCs w:val="22"/>
        </w:rPr>
        <w:t xml:space="preserve"> </w:t>
      </w:r>
      <w:r w:rsidRPr="007D670E">
        <w:rPr>
          <w:rFonts w:asciiTheme="minorHAnsi" w:hAnsiTheme="minorHAnsi"/>
          <w:b/>
          <w:bCs/>
          <w:sz w:val="22"/>
          <w:szCs w:val="22"/>
        </w:rPr>
        <w:t>Engineering Workshop</w:t>
      </w:r>
      <w:r w:rsidRPr="007D670E">
        <w:rPr>
          <w:rFonts w:asciiTheme="minorHAnsi" w:hAnsiTheme="minorHAnsi"/>
          <w:sz w:val="22"/>
          <w:szCs w:val="22"/>
        </w:rPr>
        <w:t xml:space="preserve"> on </w:t>
      </w:r>
      <w:r w:rsidRPr="007D670E">
        <w:rPr>
          <w:rFonts w:asciiTheme="minorHAnsi" w:hAnsiTheme="minorHAnsi"/>
          <w:b/>
          <w:bCs/>
          <w:sz w:val="22"/>
          <w:szCs w:val="22"/>
        </w:rPr>
        <w:t>December 1</w:t>
      </w:r>
      <w:r w:rsidRPr="007D670E">
        <w:rPr>
          <w:rFonts w:asciiTheme="minorHAnsi" w:hAnsiTheme="minorHAnsi"/>
          <w:b/>
          <w:bCs/>
          <w:sz w:val="22"/>
          <w:szCs w:val="22"/>
          <w:vertAlign w:val="superscript"/>
        </w:rPr>
        <w:t>st</w:t>
      </w:r>
      <w:r w:rsidRPr="007D670E">
        <w:rPr>
          <w:rStyle w:val="apple-converted-space"/>
          <w:rFonts w:asciiTheme="minorHAnsi" w:hAnsiTheme="minorHAnsi"/>
          <w:b/>
          <w:bCs/>
          <w:sz w:val="22"/>
          <w:szCs w:val="22"/>
        </w:rPr>
        <w:t xml:space="preserve"> </w:t>
      </w:r>
      <w:r w:rsidRPr="007D670E">
        <w:rPr>
          <w:rFonts w:asciiTheme="minorHAnsi" w:hAnsiTheme="minorHAnsi"/>
          <w:b/>
          <w:bCs/>
          <w:sz w:val="22"/>
          <w:szCs w:val="22"/>
        </w:rPr>
        <w:t>from 4:00 – 7:00 p.m.</w:t>
      </w:r>
      <w:r w:rsidRPr="007D670E">
        <w:rPr>
          <w:rFonts w:asciiTheme="minorHAnsi" w:hAnsiTheme="minorHAnsi"/>
          <w:sz w:val="22"/>
          <w:szCs w:val="22"/>
        </w:rPr>
        <w:t xml:space="preserve"> </w:t>
      </w:r>
    </w:p>
    <w:p w14:paraId="2CD51191" w14:textId="77777777" w:rsidR="007D670E" w:rsidRPr="007D670E" w:rsidRDefault="007D670E" w:rsidP="003930CB">
      <w:pPr>
        <w:rPr>
          <w:rFonts w:asciiTheme="minorHAnsi" w:hAnsiTheme="minorHAnsi"/>
          <w:sz w:val="22"/>
          <w:szCs w:val="22"/>
        </w:rPr>
      </w:pPr>
    </w:p>
    <w:p w14:paraId="6E723758" w14:textId="050FB6E1" w:rsidR="003930CB" w:rsidRDefault="003930CB" w:rsidP="003930CB">
      <w:pPr>
        <w:rPr>
          <w:rFonts w:asciiTheme="minorHAnsi" w:hAnsiTheme="minorHAnsi"/>
          <w:sz w:val="22"/>
          <w:szCs w:val="22"/>
        </w:rPr>
      </w:pPr>
      <w:r w:rsidRPr="007D670E">
        <w:rPr>
          <w:rFonts w:asciiTheme="minorHAnsi" w:hAnsiTheme="minorHAnsi"/>
          <w:sz w:val="22"/>
          <w:szCs w:val="22"/>
        </w:rPr>
        <w:t xml:space="preserve">Maayan Harel and Dawn Henwood are partnering with to us to put on this workshop for you. The three hours will focus on personal branding, resumes, and cover letters. Maayan is the Program Manager, Aerospace &amp; Defense at Enginuity Inc. and Dawn is a self-employed Communications &amp; Learning Consultant, helping clients hone their technical and business writing skills. </w:t>
      </w:r>
    </w:p>
    <w:p w14:paraId="46E788FD" w14:textId="77777777" w:rsidR="007D670E" w:rsidRPr="007D670E" w:rsidRDefault="007D670E" w:rsidP="003930CB">
      <w:pPr>
        <w:rPr>
          <w:rFonts w:asciiTheme="minorHAnsi" w:hAnsiTheme="minorHAnsi"/>
          <w:sz w:val="22"/>
          <w:szCs w:val="22"/>
        </w:rPr>
      </w:pPr>
    </w:p>
    <w:p w14:paraId="2EC217EA" w14:textId="3B7F350A" w:rsidR="003930CB" w:rsidRDefault="003930CB" w:rsidP="003930CB">
      <w:pPr>
        <w:rPr>
          <w:rFonts w:asciiTheme="minorHAnsi" w:hAnsiTheme="minorHAnsi"/>
          <w:sz w:val="22"/>
          <w:szCs w:val="22"/>
        </w:rPr>
      </w:pPr>
      <w:r w:rsidRPr="007D670E">
        <w:rPr>
          <w:rFonts w:asciiTheme="minorHAnsi" w:hAnsiTheme="minorHAnsi"/>
          <w:sz w:val="22"/>
          <w:szCs w:val="22"/>
        </w:rPr>
        <w:t xml:space="preserve">Please open the Zoom link five minutes prior to the start time with your refreshments ready so we can begin the workshop in a timely manner. By Friday, an invitation with the Zoom link and passcode will be sent once we receive all your RSVPs. </w:t>
      </w:r>
    </w:p>
    <w:p w14:paraId="1A22A663" w14:textId="77777777" w:rsidR="007D670E" w:rsidRPr="007D670E" w:rsidRDefault="007D670E" w:rsidP="003930CB">
      <w:pPr>
        <w:rPr>
          <w:rFonts w:asciiTheme="minorHAnsi" w:hAnsiTheme="minorHAnsi"/>
          <w:sz w:val="22"/>
          <w:szCs w:val="22"/>
        </w:rPr>
      </w:pPr>
    </w:p>
    <w:p w14:paraId="671C4A0A" w14:textId="77777777" w:rsidR="003930CB" w:rsidRPr="007D670E" w:rsidRDefault="003930CB" w:rsidP="003930CB">
      <w:pPr>
        <w:rPr>
          <w:rFonts w:asciiTheme="minorHAnsi" w:hAnsiTheme="minorHAnsi"/>
          <w:sz w:val="22"/>
          <w:szCs w:val="22"/>
        </w:rPr>
      </w:pPr>
      <w:r w:rsidRPr="007D670E">
        <w:rPr>
          <w:rFonts w:asciiTheme="minorHAnsi" w:hAnsiTheme="minorHAnsi"/>
          <w:sz w:val="22"/>
          <w:szCs w:val="22"/>
        </w:rPr>
        <w:lastRenderedPageBreak/>
        <w:t xml:space="preserve">We ask that you have your </w:t>
      </w:r>
      <w:r w:rsidRPr="007D670E">
        <w:rPr>
          <w:rFonts w:asciiTheme="minorHAnsi" w:hAnsiTheme="minorHAnsi"/>
          <w:b/>
          <w:bCs/>
          <w:sz w:val="22"/>
          <w:szCs w:val="22"/>
        </w:rPr>
        <w:t xml:space="preserve">most up-to-date resume </w:t>
      </w:r>
      <w:r w:rsidRPr="007D670E">
        <w:rPr>
          <w:rFonts w:asciiTheme="minorHAnsi" w:hAnsiTheme="minorHAnsi"/>
          <w:sz w:val="22"/>
          <w:szCs w:val="22"/>
        </w:rPr>
        <w:t>handy</w:t>
      </w:r>
      <w:r w:rsidRPr="007D670E">
        <w:rPr>
          <w:rFonts w:asciiTheme="minorHAnsi" w:hAnsiTheme="minorHAnsi"/>
          <w:b/>
          <w:bCs/>
          <w:sz w:val="22"/>
          <w:szCs w:val="22"/>
        </w:rPr>
        <w:t>, a pencil and notebook</w:t>
      </w:r>
      <w:r w:rsidRPr="007D670E">
        <w:rPr>
          <w:rFonts w:asciiTheme="minorHAnsi" w:hAnsiTheme="minorHAnsi"/>
          <w:sz w:val="22"/>
          <w:szCs w:val="22"/>
        </w:rPr>
        <w:t xml:space="preserve"> to take notes throughout the session or whatever method of notetaking you prefer. </w:t>
      </w:r>
    </w:p>
    <w:p w14:paraId="43516043" w14:textId="77777777" w:rsidR="003930CB" w:rsidRPr="007D670E" w:rsidRDefault="003930CB" w:rsidP="003930CB">
      <w:pPr>
        <w:rPr>
          <w:rFonts w:asciiTheme="minorHAnsi" w:hAnsiTheme="minorHAnsi"/>
          <w:sz w:val="22"/>
          <w:szCs w:val="22"/>
        </w:rPr>
      </w:pPr>
    </w:p>
    <w:p w14:paraId="23E6C322" w14:textId="77AB2E9C" w:rsidR="003930CB" w:rsidRPr="007D670E" w:rsidRDefault="003930CB" w:rsidP="003930CB">
      <w:pPr>
        <w:rPr>
          <w:rFonts w:asciiTheme="minorHAnsi" w:hAnsiTheme="minorHAnsi"/>
          <w:b/>
          <w:bCs/>
          <w:sz w:val="22"/>
          <w:szCs w:val="22"/>
        </w:rPr>
      </w:pPr>
      <w:r w:rsidRPr="007D670E">
        <w:rPr>
          <w:rFonts w:asciiTheme="minorHAnsi" w:hAnsiTheme="minorHAnsi"/>
          <w:b/>
          <w:bCs/>
          <w:sz w:val="22"/>
          <w:szCs w:val="22"/>
        </w:rPr>
        <w:t xml:space="preserve">Recommendations for virtual webinars: </w:t>
      </w:r>
    </w:p>
    <w:p w14:paraId="66D8AC31" w14:textId="77777777" w:rsidR="003930CB" w:rsidRPr="007D670E" w:rsidRDefault="003930CB" w:rsidP="003930CB">
      <w:pPr>
        <w:pStyle w:val="ListParagraph"/>
        <w:numPr>
          <w:ilvl w:val="0"/>
          <w:numId w:val="9"/>
        </w:numPr>
        <w:spacing w:after="160" w:line="259" w:lineRule="auto"/>
        <w:rPr>
          <w:rFonts w:asciiTheme="minorHAnsi" w:hAnsiTheme="minorHAnsi"/>
          <w:sz w:val="22"/>
          <w:szCs w:val="22"/>
        </w:rPr>
      </w:pPr>
      <w:r w:rsidRPr="007D670E">
        <w:rPr>
          <w:rFonts w:asciiTheme="minorHAnsi" w:hAnsiTheme="minorHAnsi"/>
          <w:sz w:val="22"/>
          <w:szCs w:val="22"/>
        </w:rPr>
        <w:t>Clean up and remove any items in your camera view that may be a distraction to other webinar participants</w:t>
      </w:r>
    </w:p>
    <w:p w14:paraId="2152C086" w14:textId="77777777" w:rsidR="003930CB" w:rsidRPr="007D670E" w:rsidRDefault="003930CB" w:rsidP="003930CB">
      <w:pPr>
        <w:pStyle w:val="ListParagraph"/>
        <w:numPr>
          <w:ilvl w:val="0"/>
          <w:numId w:val="9"/>
        </w:numPr>
        <w:spacing w:after="160" w:line="259" w:lineRule="auto"/>
        <w:rPr>
          <w:rFonts w:asciiTheme="minorHAnsi" w:hAnsiTheme="minorHAnsi"/>
          <w:sz w:val="22"/>
          <w:szCs w:val="22"/>
        </w:rPr>
      </w:pPr>
      <w:r w:rsidRPr="007D670E">
        <w:rPr>
          <w:rFonts w:asciiTheme="minorHAnsi" w:hAnsiTheme="minorHAnsi"/>
          <w:sz w:val="22"/>
          <w:szCs w:val="22"/>
        </w:rPr>
        <w:t xml:space="preserve">Ensure minimal background noise and movement </w:t>
      </w:r>
    </w:p>
    <w:p w14:paraId="7EB09DA8" w14:textId="77777777" w:rsidR="003930CB" w:rsidRPr="007D670E" w:rsidRDefault="003930CB" w:rsidP="003930CB">
      <w:pPr>
        <w:pStyle w:val="ListParagraph"/>
        <w:numPr>
          <w:ilvl w:val="0"/>
          <w:numId w:val="9"/>
        </w:numPr>
        <w:spacing w:after="160" w:line="259" w:lineRule="auto"/>
        <w:rPr>
          <w:rFonts w:asciiTheme="minorHAnsi" w:hAnsiTheme="minorHAnsi"/>
          <w:sz w:val="22"/>
          <w:szCs w:val="22"/>
        </w:rPr>
      </w:pPr>
      <w:r w:rsidRPr="007D670E">
        <w:rPr>
          <w:rFonts w:asciiTheme="minorHAnsi" w:hAnsiTheme="minorHAnsi"/>
          <w:sz w:val="22"/>
          <w:szCs w:val="22"/>
        </w:rPr>
        <w:t xml:space="preserve">Ensure your mic or headset is working properly - you may want to test it out on Zoom prior to the webinar </w:t>
      </w:r>
    </w:p>
    <w:p w14:paraId="589D3316" w14:textId="7ADFB66B" w:rsidR="003930CB" w:rsidRDefault="003930CB" w:rsidP="003930CB">
      <w:pPr>
        <w:rPr>
          <w:rFonts w:asciiTheme="minorHAnsi" w:hAnsiTheme="minorHAnsi"/>
          <w:sz w:val="22"/>
          <w:szCs w:val="22"/>
        </w:rPr>
      </w:pPr>
      <w:r w:rsidRPr="007D670E">
        <w:rPr>
          <w:rFonts w:asciiTheme="minorHAnsi" w:hAnsiTheme="minorHAnsi"/>
          <w:sz w:val="22"/>
          <w:szCs w:val="22"/>
        </w:rPr>
        <w:t xml:space="preserve">Space is limited to 25 people for this workshop, so if you’d like to join </w:t>
      </w:r>
      <w:r w:rsidRPr="007D670E">
        <w:rPr>
          <w:rFonts w:asciiTheme="minorHAnsi" w:hAnsiTheme="minorHAnsi"/>
          <w:b/>
          <w:bCs/>
          <w:sz w:val="22"/>
          <w:szCs w:val="22"/>
        </w:rPr>
        <w:t>please respond</w:t>
      </w:r>
      <w:r w:rsidRPr="007D670E">
        <w:rPr>
          <w:rFonts w:asciiTheme="minorHAnsi" w:hAnsiTheme="minorHAnsi"/>
          <w:sz w:val="22"/>
          <w:szCs w:val="22"/>
        </w:rPr>
        <w:t xml:space="preserve"> </w:t>
      </w:r>
      <w:r w:rsidRPr="007D670E">
        <w:rPr>
          <w:rFonts w:asciiTheme="minorHAnsi" w:hAnsiTheme="minorHAnsi"/>
          <w:b/>
          <w:bCs/>
          <w:sz w:val="22"/>
          <w:szCs w:val="22"/>
        </w:rPr>
        <w:t xml:space="preserve">with your RSVP (First Name, Last Name, Discipline) </w:t>
      </w:r>
      <w:r w:rsidRPr="007D670E">
        <w:rPr>
          <w:rFonts w:asciiTheme="minorHAnsi" w:hAnsiTheme="minorHAnsi"/>
          <w:sz w:val="22"/>
          <w:szCs w:val="22"/>
        </w:rPr>
        <w:t xml:space="preserve">confirming your spot as soon as possible! </w:t>
      </w:r>
    </w:p>
    <w:p w14:paraId="736631C9" w14:textId="77777777" w:rsidR="007D670E" w:rsidRPr="007D670E" w:rsidRDefault="007D670E" w:rsidP="003930CB">
      <w:pPr>
        <w:rPr>
          <w:rFonts w:asciiTheme="minorHAnsi" w:hAnsiTheme="minorHAnsi"/>
          <w:sz w:val="22"/>
          <w:szCs w:val="22"/>
        </w:rPr>
      </w:pPr>
    </w:p>
    <w:p w14:paraId="21BDB2FA" w14:textId="3290E33B" w:rsidR="003930CB" w:rsidRDefault="003930CB" w:rsidP="003930CB">
      <w:pPr>
        <w:rPr>
          <w:rFonts w:asciiTheme="minorHAnsi" w:hAnsiTheme="minorHAnsi"/>
          <w:b/>
          <w:bCs/>
          <w:sz w:val="22"/>
          <w:szCs w:val="22"/>
        </w:rPr>
      </w:pPr>
      <w:r w:rsidRPr="007D670E">
        <w:rPr>
          <w:rFonts w:asciiTheme="minorHAnsi" w:hAnsiTheme="minorHAnsi"/>
          <w:sz w:val="22"/>
          <w:szCs w:val="22"/>
        </w:rPr>
        <w:t xml:space="preserve">We </w:t>
      </w:r>
      <w:r w:rsidRPr="007D670E">
        <w:rPr>
          <w:rFonts w:asciiTheme="minorHAnsi" w:hAnsiTheme="minorHAnsi"/>
          <w:b/>
          <w:bCs/>
          <w:sz w:val="22"/>
          <w:szCs w:val="22"/>
        </w:rPr>
        <w:t xml:space="preserve">strongly encourage </w:t>
      </w:r>
      <w:r w:rsidRPr="007D670E">
        <w:rPr>
          <w:rFonts w:asciiTheme="minorHAnsi" w:hAnsiTheme="minorHAnsi"/>
          <w:sz w:val="22"/>
          <w:szCs w:val="22"/>
        </w:rPr>
        <w:t xml:space="preserve">you all to turn on your video when you want to speak, ask questions and engage. We want to imitate the in-person experience as much as possible, but we need your help. This is an interactive workshop so please don’t hesitate to speak up and </w:t>
      </w:r>
      <w:r w:rsidRPr="007D670E">
        <w:rPr>
          <w:rFonts w:asciiTheme="minorHAnsi" w:hAnsiTheme="minorHAnsi"/>
          <w:b/>
          <w:bCs/>
          <w:sz w:val="22"/>
          <w:szCs w:val="22"/>
        </w:rPr>
        <w:t xml:space="preserve">turn your video on. </w:t>
      </w:r>
    </w:p>
    <w:p w14:paraId="7B6A27F8" w14:textId="77777777" w:rsidR="007D670E" w:rsidRPr="007D670E" w:rsidRDefault="007D670E" w:rsidP="003930CB">
      <w:pPr>
        <w:rPr>
          <w:rFonts w:asciiTheme="minorHAnsi" w:hAnsiTheme="minorHAnsi"/>
          <w:sz w:val="22"/>
          <w:szCs w:val="22"/>
        </w:rPr>
      </w:pPr>
    </w:p>
    <w:p w14:paraId="0587EE73" w14:textId="328C579F" w:rsidR="003930CB" w:rsidRDefault="003930CB" w:rsidP="003930CB">
      <w:pPr>
        <w:rPr>
          <w:rFonts w:asciiTheme="minorHAnsi" w:hAnsiTheme="minorHAnsi"/>
          <w:b/>
          <w:bCs/>
          <w:sz w:val="22"/>
          <w:szCs w:val="22"/>
        </w:rPr>
      </w:pPr>
      <w:r w:rsidRPr="007D670E">
        <w:rPr>
          <w:rFonts w:asciiTheme="minorHAnsi" w:hAnsiTheme="minorHAnsi"/>
          <w:sz w:val="22"/>
          <w:szCs w:val="22"/>
        </w:rPr>
        <w:t>Looking forward to this session!</w:t>
      </w:r>
      <w:r w:rsidRPr="007D670E">
        <w:rPr>
          <w:rFonts w:asciiTheme="minorHAnsi" w:hAnsiTheme="minorHAnsi"/>
          <w:b/>
          <w:bCs/>
          <w:sz w:val="22"/>
          <w:szCs w:val="22"/>
        </w:rPr>
        <w:t xml:space="preserve"> </w:t>
      </w:r>
    </w:p>
    <w:p w14:paraId="4D0A326C" w14:textId="77777777" w:rsidR="007D670E" w:rsidRPr="007D670E" w:rsidRDefault="007D670E" w:rsidP="003930CB">
      <w:pPr>
        <w:rPr>
          <w:rFonts w:asciiTheme="minorHAnsi" w:hAnsiTheme="minorHAnsi"/>
          <w:sz w:val="22"/>
          <w:szCs w:val="22"/>
        </w:rPr>
      </w:pPr>
    </w:p>
    <w:p w14:paraId="4AD36C25" w14:textId="77777777" w:rsidR="003930CB" w:rsidRPr="007D670E" w:rsidRDefault="003930CB" w:rsidP="003930CB">
      <w:pPr>
        <w:rPr>
          <w:rFonts w:asciiTheme="minorHAnsi" w:hAnsiTheme="minorHAnsi"/>
          <w:sz w:val="22"/>
          <w:szCs w:val="22"/>
        </w:rPr>
      </w:pPr>
      <w:r w:rsidRPr="007D670E">
        <w:rPr>
          <w:rFonts w:asciiTheme="minorHAnsi" w:hAnsiTheme="minorHAnsi"/>
          <w:sz w:val="22"/>
          <w:szCs w:val="22"/>
        </w:rPr>
        <w:t>Thanks,</w:t>
      </w:r>
    </w:p>
    <w:p w14:paraId="2BE8B464" w14:textId="77777777" w:rsidR="003930CB" w:rsidRDefault="003930CB" w:rsidP="003930CB">
      <w:pPr>
        <w:rPr>
          <w:b/>
          <w:bCs/>
        </w:rPr>
      </w:pPr>
    </w:p>
    <w:p w14:paraId="195D17DA" w14:textId="77777777" w:rsidR="003930CB" w:rsidRPr="007D670E" w:rsidRDefault="003930CB" w:rsidP="003930CB">
      <w:pPr>
        <w:pStyle w:val="xmsonormal"/>
        <w:rPr>
          <w:rFonts w:asciiTheme="minorHAnsi" w:hAnsiTheme="minorHAnsi" w:cstheme="majorHAnsi"/>
          <w:b/>
          <w:bCs/>
          <w:color w:val="C00000"/>
          <w:sz w:val="24"/>
          <w:szCs w:val="24"/>
        </w:rPr>
      </w:pPr>
      <w:r w:rsidRPr="007D670E">
        <w:rPr>
          <w:rFonts w:asciiTheme="minorHAnsi" w:hAnsiTheme="minorHAnsi" w:cstheme="majorHAnsi"/>
          <w:b/>
          <w:bCs/>
          <w:color w:val="134163" w:themeColor="accent2" w:themeShade="80"/>
          <w:sz w:val="24"/>
          <w:szCs w:val="24"/>
        </w:rPr>
        <w:t>Following Workshop</w:t>
      </w:r>
    </w:p>
    <w:p w14:paraId="2368D087" w14:textId="77777777" w:rsidR="003930CB" w:rsidRDefault="003930CB" w:rsidP="003930CB">
      <w:pPr>
        <w:pStyle w:val="xmsonormal"/>
      </w:pPr>
    </w:p>
    <w:p w14:paraId="071485B7" w14:textId="77777777" w:rsidR="003930CB" w:rsidRDefault="003930CB" w:rsidP="003930CB">
      <w:pPr>
        <w:pStyle w:val="xmsonormal"/>
      </w:pPr>
      <w:r>
        <w:t xml:space="preserve">Good morning, </w:t>
      </w:r>
    </w:p>
    <w:p w14:paraId="395A7993" w14:textId="77777777" w:rsidR="003930CB" w:rsidRDefault="003930CB" w:rsidP="003930CB">
      <w:pPr>
        <w:pStyle w:val="xmsonormal"/>
      </w:pPr>
      <w:r>
        <w:t> </w:t>
      </w:r>
    </w:p>
    <w:p w14:paraId="5EF6C9CD" w14:textId="77777777" w:rsidR="003930CB" w:rsidRDefault="003930CB" w:rsidP="003930CB">
      <w:pPr>
        <w:pStyle w:val="xmsonormal"/>
      </w:pPr>
      <w:r>
        <w:t xml:space="preserve">Thank you for joining us for the Virtual Engineering workshop! We hope you enjoyed it. </w:t>
      </w:r>
      <w:r>
        <w:rPr>
          <w:rFonts w:ascii="Segoe UI Emoji" w:hAnsi="Segoe UI Emoji" w:cs="Segoe UI Emoji"/>
        </w:rPr>
        <w:t>😊</w:t>
      </w:r>
    </w:p>
    <w:p w14:paraId="3CA8AFAA" w14:textId="77777777" w:rsidR="003930CB" w:rsidRDefault="003930CB" w:rsidP="003930CB">
      <w:pPr>
        <w:pStyle w:val="xmsonormal"/>
      </w:pPr>
      <w:r>
        <w:t> </w:t>
      </w:r>
    </w:p>
    <w:p w14:paraId="2E67DFB4" w14:textId="77777777" w:rsidR="003930CB" w:rsidRDefault="003930CB" w:rsidP="003930CB">
      <w:pPr>
        <w:pStyle w:val="xmsonormal"/>
      </w:pPr>
      <w:r>
        <w:t xml:space="preserve">We would love to hear your thoughts, so here is a link to our survey: </w:t>
      </w:r>
      <w:hyperlink r:id="rId16" w:history="1">
        <w:r>
          <w:rPr>
            <w:rStyle w:val="Hyperlink"/>
          </w:rPr>
          <w:t>https://www.surveymonkey.com/r/3TQCY89</w:t>
        </w:r>
      </w:hyperlink>
    </w:p>
    <w:p w14:paraId="61FDD926" w14:textId="77777777" w:rsidR="003930CB" w:rsidRDefault="003930CB" w:rsidP="003930CB">
      <w:pPr>
        <w:pStyle w:val="xmsonormal"/>
      </w:pPr>
      <w:r>
        <w:t> </w:t>
      </w:r>
    </w:p>
    <w:p w14:paraId="6280820F" w14:textId="77777777" w:rsidR="003930CB" w:rsidRDefault="003930CB" w:rsidP="003930CB">
      <w:pPr>
        <w:pStyle w:val="xmsonormal"/>
      </w:pPr>
      <w:r>
        <w:t xml:space="preserve">As promised, the video will be shared with all of you via Google drive and the documents Dawn Henwood provided in the chat room as well as the pdf of Maayan Harel’s slides are all attached to this email. </w:t>
      </w:r>
    </w:p>
    <w:p w14:paraId="770A71EE" w14:textId="77777777" w:rsidR="003930CB" w:rsidRDefault="003930CB" w:rsidP="003930CB">
      <w:pPr>
        <w:pStyle w:val="xmsonormal"/>
      </w:pPr>
    </w:p>
    <w:p w14:paraId="66C1BAA9" w14:textId="77777777" w:rsidR="003930CB" w:rsidRDefault="003930CB" w:rsidP="003930CB">
      <w:pPr>
        <w:pStyle w:val="xmsonormal"/>
      </w:pPr>
      <w:r>
        <w:t>Thank you again for joining us and if you have any additional follow up questions, please don’t hesitate to reach out.</w:t>
      </w:r>
    </w:p>
    <w:p w14:paraId="3122C155" w14:textId="77777777" w:rsidR="003930CB" w:rsidRDefault="003930CB" w:rsidP="003930CB">
      <w:pPr>
        <w:pStyle w:val="xmsonormal"/>
      </w:pPr>
    </w:p>
    <w:p w14:paraId="10F5EF51" w14:textId="2797783A" w:rsidR="003930CB" w:rsidRDefault="003930CB" w:rsidP="00795BEF"/>
    <w:p w14:paraId="78EC1EC9" w14:textId="1565FD6F" w:rsidR="007D670E" w:rsidRDefault="007D670E" w:rsidP="00795BEF"/>
    <w:p w14:paraId="04B83AE8" w14:textId="2AB896DF" w:rsidR="007D670E" w:rsidRDefault="007D670E" w:rsidP="00795BEF"/>
    <w:p w14:paraId="0680B285" w14:textId="124D5310" w:rsidR="007D670E" w:rsidRDefault="007D670E" w:rsidP="00795BEF"/>
    <w:p w14:paraId="3B784FE0" w14:textId="119D0DA8" w:rsidR="007D670E" w:rsidRDefault="007D670E" w:rsidP="00795BEF"/>
    <w:p w14:paraId="5121B23C" w14:textId="14BF7739" w:rsidR="007D670E" w:rsidRDefault="007D670E" w:rsidP="00795BEF"/>
    <w:p w14:paraId="104D8DDE" w14:textId="0A482E0E" w:rsidR="007D670E" w:rsidRDefault="007D670E" w:rsidP="00795BEF"/>
    <w:p w14:paraId="0E1B8F9A" w14:textId="77777777" w:rsidR="007D670E" w:rsidRDefault="007D670E" w:rsidP="00795BEF">
      <w:pPr>
        <w:rPr>
          <w:rFonts w:asciiTheme="minorHAnsi" w:hAnsiTheme="minorHAnsi"/>
          <w:color w:val="134163" w:themeColor="accent2" w:themeShade="80"/>
          <w:sz w:val="24"/>
          <w:szCs w:val="24"/>
        </w:rPr>
      </w:pPr>
    </w:p>
    <w:p w14:paraId="5A30CA4D" w14:textId="77777777" w:rsidR="003930CB" w:rsidRDefault="003930CB" w:rsidP="00795BEF">
      <w:pPr>
        <w:rPr>
          <w:rFonts w:asciiTheme="minorHAnsi" w:hAnsiTheme="minorHAnsi"/>
          <w:color w:val="134163" w:themeColor="accent2" w:themeShade="80"/>
          <w:sz w:val="24"/>
          <w:szCs w:val="24"/>
        </w:rPr>
      </w:pPr>
    </w:p>
    <w:p w14:paraId="1C5E776B" w14:textId="77777777" w:rsidR="003930CB" w:rsidRDefault="003930CB" w:rsidP="00795BEF">
      <w:pPr>
        <w:rPr>
          <w:rFonts w:asciiTheme="minorHAnsi" w:hAnsiTheme="minorHAnsi"/>
          <w:color w:val="134163" w:themeColor="accent2" w:themeShade="80"/>
          <w:sz w:val="24"/>
          <w:szCs w:val="24"/>
        </w:rPr>
      </w:pPr>
    </w:p>
    <w:p w14:paraId="645AE35D" w14:textId="1CCDC07F" w:rsidR="00795BEF" w:rsidRPr="00331725" w:rsidRDefault="00795BEF" w:rsidP="00795BEF">
      <w:pPr>
        <w:rPr>
          <w:rFonts w:asciiTheme="minorHAnsi" w:hAnsiTheme="minorHAnsi"/>
          <w:color w:val="134163" w:themeColor="accent2" w:themeShade="80"/>
          <w:sz w:val="24"/>
          <w:szCs w:val="24"/>
        </w:rPr>
      </w:pPr>
      <w:r w:rsidRPr="00331725">
        <w:rPr>
          <w:rFonts w:asciiTheme="minorHAnsi" w:hAnsiTheme="minorHAnsi"/>
          <w:color w:val="134163" w:themeColor="accent2" w:themeShade="80"/>
          <w:sz w:val="24"/>
          <w:szCs w:val="24"/>
        </w:rPr>
        <w:lastRenderedPageBreak/>
        <w:t>In-person</w:t>
      </w:r>
    </w:p>
    <w:p w14:paraId="1CCC1F5A" w14:textId="77777777" w:rsidR="00DE33CF" w:rsidRPr="00F823CA" w:rsidRDefault="00DE33CF" w:rsidP="00DE33CF">
      <w:pPr>
        <w:rPr>
          <w:rFonts w:ascii="Helvetica" w:hAnsi="Helvetica"/>
        </w:rPr>
      </w:pPr>
    </w:p>
    <w:p w14:paraId="54916E7F" w14:textId="77777777" w:rsidR="007C350B" w:rsidRPr="0047701C" w:rsidRDefault="007C350B" w:rsidP="007C350B">
      <w:pPr>
        <w:pStyle w:val="NormalWeb"/>
        <w:shd w:val="clear" w:color="auto" w:fill="FFFFFF"/>
        <w:rPr>
          <w:rFonts w:asciiTheme="minorHAnsi" w:hAnsiTheme="minorHAnsi" w:cstheme="minorHAnsi"/>
          <w:color w:val="201F1E"/>
          <w:sz w:val="22"/>
          <w:szCs w:val="22"/>
        </w:rPr>
      </w:pPr>
      <w:r w:rsidRPr="0047701C">
        <w:rPr>
          <w:rFonts w:asciiTheme="minorHAnsi" w:hAnsiTheme="minorHAnsi" w:cstheme="minorHAnsi"/>
          <w:color w:val="201F1E"/>
          <w:sz w:val="22"/>
          <w:szCs w:val="22"/>
        </w:rPr>
        <w:t xml:space="preserve">Hello </w:t>
      </w:r>
      <w:r w:rsidRPr="0047701C">
        <w:rPr>
          <w:rFonts w:asciiTheme="minorHAnsi" w:hAnsiTheme="minorHAnsi" w:cstheme="minorHAnsi"/>
          <w:sz w:val="22"/>
          <w:szCs w:val="22"/>
        </w:rPr>
        <w:fldChar w:fldCharType="begin"/>
      </w:r>
      <w:r w:rsidRPr="0047701C">
        <w:rPr>
          <w:rFonts w:asciiTheme="minorHAnsi" w:hAnsiTheme="minorHAnsi" w:cstheme="minorHAnsi"/>
          <w:sz w:val="22"/>
          <w:szCs w:val="22"/>
        </w:rPr>
        <w:instrText xml:space="preserve"> MERGEFIELD "First_Name" </w:instrText>
      </w:r>
      <w:r w:rsidRPr="0047701C">
        <w:rPr>
          <w:rFonts w:asciiTheme="minorHAnsi" w:hAnsiTheme="minorHAnsi" w:cstheme="minorHAnsi"/>
          <w:sz w:val="22"/>
          <w:szCs w:val="22"/>
        </w:rPr>
        <w:fldChar w:fldCharType="separate"/>
      </w:r>
      <w:r w:rsidRPr="0047701C">
        <w:rPr>
          <w:rFonts w:asciiTheme="minorHAnsi" w:hAnsiTheme="minorHAnsi" w:cstheme="minorHAnsi"/>
          <w:noProof/>
          <w:sz w:val="22"/>
          <w:szCs w:val="22"/>
        </w:rPr>
        <w:t>«First_Name»</w:t>
      </w:r>
      <w:r w:rsidRPr="0047701C">
        <w:rPr>
          <w:rFonts w:asciiTheme="minorHAnsi" w:hAnsiTheme="minorHAnsi" w:cstheme="minorHAnsi"/>
          <w:sz w:val="22"/>
          <w:szCs w:val="22"/>
        </w:rPr>
        <w:fldChar w:fldCharType="end"/>
      </w:r>
      <w:r w:rsidRPr="0047701C">
        <w:rPr>
          <w:rFonts w:asciiTheme="minorHAnsi" w:hAnsiTheme="minorHAnsi" w:cstheme="minorHAnsi"/>
          <w:sz w:val="22"/>
          <w:szCs w:val="22"/>
        </w:rPr>
        <w:t>,</w:t>
      </w:r>
      <w:r w:rsidRPr="0047701C">
        <w:rPr>
          <w:rFonts w:asciiTheme="minorHAnsi" w:hAnsiTheme="minorHAnsi" w:cstheme="minorHAnsi"/>
          <w:color w:val="201F1E"/>
          <w:sz w:val="22"/>
          <w:szCs w:val="22"/>
        </w:rPr>
        <w:t>, </w:t>
      </w:r>
    </w:p>
    <w:p w14:paraId="6A48F379" w14:textId="77777777" w:rsidR="007C350B" w:rsidRPr="0047701C" w:rsidRDefault="007C350B" w:rsidP="007C350B">
      <w:pPr>
        <w:pStyle w:val="NormalWeb"/>
        <w:shd w:val="clear" w:color="auto" w:fill="FFFFFF"/>
        <w:rPr>
          <w:rFonts w:asciiTheme="minorHAnsi" w:hAnsiTheme="minorHAnsi" w:cstheme="minorHAnsi"/>
          <w:color w:val="201F1E"/>
          <w:sz w:val="22"/>
          <w:szCs w:val="22"/>
        </w:rPr>
      </w:pPr>
    </w:p>
    <w:p w14:paraId="0BB16B09" w14:textId="77777777" w:rsidR="007C350B" w:rsidRPr="0047701C" w:rsidRDefault="007C350B" w:rsidP="007C350B">
      <w:pPr>
        <w:pStyle w:val="NormalWeb"/>
        <w:shd w:val="clear" w:color="auto" w:fill="FFFFFF"/>
        <w:rPr>
          <w:rFonts w:asciiTheme="minorHAnsi" w:hAnsiTheme="minorHAnsi" w:cstheme="minorHAnsi"/>
          <w:color w:val="201F1E"/>
          <w:sz w:val="22"/>
          <w:szCs w:val="22"/>
        </w:rPr>
      </w:pPr>
      <w:r w:rsidRPr="0047701C">
        <w:rPr>
          <w:rFonts w:asciiTheme="minorHAnsi" w:hAnsiTheme="minorHAnsi" w:cstheme="minorHAnsi"/>
          <w:color w:val="201F1E"/>
          <w:sz w:val="22"/>
          <w:szCs w:val="22"/>
        </w:rPr>
        <w:t xml:space="preserve">On behalf of the Halifax Partnership’s Connector </w:t>
      </w:r>
      <w:proofErr w:type="gramStart"/>
      <w:r w:rsidRPr="0047701C">
        <w:rPr>
          <w:rFonts w:asciiTheme="minorHAnsi" w:hAnsiTheme="minorHAnsi" w:cstheme="minorHAnsi"/>
          <w:color w:val="201F1E"/>
          <w:sz w:val="22"/>
          <w:szCs w:val="22"/>
        </w:rPr>
        <w:t>Program</w:t>
      </w:r>
      <w:proofErr w:type="gramEnd"/>
      <w:r w:rsidRPr="0047701C">
        <w:rPr>
          <w:rFonts w:asciiTheme="minorHAnsi" w:hAnsiTheme="minorHAnsi" w:cstheme="minorHAnsi"/>
          <w:color w:val="201F1E"/>
          <w:sz w:val="22"/>
          <w:szCs w:val="22"/>
        </w:rPr>
        <w:t xml:space="preserve"> I would like to extend an invitation to the Gerald Walsh Job Search Workshop on Tuesday, March 10th, from 8:30 am to 4pm. The workshop will be held at the Bedford Basin Farmers Market, 397 Bedford Highway, Halifax, NS, B3M 2L3. Lunch will be provided. It is on routes 8 and 90 of Halifax Transit, and parking is available in the empty lot by the gas station (please do not park at the Farmers Market). There is no cost for this workshop.</w:t>
      </w:r>
    </w:p>
    <w:p w14:paraId="3063F856" w14:textId="77777777" w:rsidR="007C350B" w:rsidRPr="0047701C" w:rsidRDefault="007C350B" w:rsidP="007C350B">
      <w:pPr>
        <w:pStyle w:val="NormalWeb"/>
        <w:shd w:val="clear" w:color="auto" w:fill="FFFFFF"/>
        <w:rPr>
          <w:rFonts w:asciiTheme="minorHAnsi" w:hAnsiTheme="minorHAnsi" w:cstheme="minorHAnsi"/>
          <w:color w:val="201F1E"/>
          <w:sz w:val="22"/>
          <w:szCs w:val="22"/>
        </w:rPr>
      </w:pPr>
      <w:r w:rsidRPr="0047701C">
        <w:rPr>
          <w:rFonts w:asciiTheme="minorHAnsi" w:hAnsiTheme="minorHAnsi" w:cstheme="minorHAnsi"/>
          <w:color w:val="201F1E"/>
          <w:sz w:val="22"/>
          <w:szCs w:val="22"/>
        </w:rPr>
        <w:t> </w:t>
      </w:r>
    </w:p>
    <w:p w14:paraId="063ABA56" w14:textId="77777777" w:rsidR="007C350B" w:rsidRPr="0047701C" w:rsidRDefault="007C350B" w:rsidP="007C350B">
      <w:pPr>
        <w:pStyle w:val="NormalWeb"/>
        <w:shd w:val="clear" w:color="auto" w:fill="FFFFFF"/>
        <w:rPr>
          <w:rFonts w:asciiTheme="minorHAnsi" w:hAnsiTheme="minorHAnsi" w:cstheme="minorHAnsi"/>
          <w:color w:val="201F1E"/>
          <w:sz w:val="22"/>
          <w:szCs w:val="22"/>
        </w:rPr>
      </w:pPr>
      <w:r w:rsidRPr="0047701C">
        <w:rPr>
          <w:rFonts w:asciiTheme="minorHAnsi" w:hAnsiTheme="minorHAnsi" w:cstheme="minorHAnsi"/>
          <w:color w:val="201F1E"/>
          <w:sz w:val="22"/>
          <w:szCs w:val="22"/>
        </w:rPr>
        <w:t>Gerald Walsh is an executive recruiter with a mission to help community-based organizations find the right people and to help individuals find the right careers. He has run numerous workshops to help individuals navigate the open and hidden job markets, how to apply for a job, and how to negotiate your contract. You will also receive a complimentary copy of Gerald's book "PINNACLE - How to Land the Right Job and Find Fulfillment in Your Career " which covers the information discussed in the workshop.</w:t>
      </w:r>
    </w:p>
    <w:p w14:paraId="160B2679" w14:textId="77777777" w:rsidR="007C350B" w:rsidRPr="0047701C" w:rsidRDefault="007C350B" w:rsidP="007C350B">
      <w:pPr>
        <w:pStyle w:val="NormalWeb"/>
        <w:shd w:val="clear" w:color="auto" w:fill="FFFFFF"/>
        <w:rPr>
          <w:rFonts w:asciiTheme="minorHAnsi" w:hAnsiTheme="minorHAnsi" w:cstheme="minorHAnsi"/>
          <w:color w:val="201F1E"/>
          <w:sz w:val="22"/>
          <w:szCs w:val="22"/>
        </w:rPr>
      </w:pPr>
      <w:r w:rsidRPr="0047701C">
        <w:rPr>
          <w:rFonts w:asciiTheme="minorHAnsi" w:hAnsiTheme="minorHAnsi" w:cstheme="minorHAnsi"/>
          <w:color w:val="201F1E"/>
          <w:sz w:val="22"/>
          <w:szCs w:val="22"/>
        </w:rPr>
        <w:t> </w:t>
      </w:r>
    </w:p>
    <w:p w14:paraId="44CFB065" w14:textId="77777777" w:rsidR="007C350B" w:rsidRPr="0047701C" w:rsidRDefault="007C350B" w:rsidP="007C350B">
      <w:pPr>
        <w:pStyle w:val="NormalWeb"/>
        <w:shd w:val="clear" w:color="auto" w:fill="FFFFFF"/>
        <w:rPr>
          <w:rFonts w:asciiTheme="minorHAnsi" w:hAnsiTheme="minorHAnsi" w:cstheme="minorHAnsi"/>
          <w:color w:val="201F1E"/>
          <w:sz w:val="22"/>
          <w:szCs w:val="22"/>
        </w:rPr>
      </w:pPr>
      <w:r w:rsidRPr="0047701C">
        <w:rPr>
          <w:rFonts w:asciiTheme="minorHAnsi" w:hAnsiTheme="minorHAnsi" w:cstheme="minorHAnsi"/>
          <w:color w:val="201F1E"/>
          <w:sz w:val="22"/>
          <w:szCs w:val="22"/>
        </w:rPr>
        <w:t>If you’re interested in attending, please register at </w:t>
      </w:r>
      <w:hyperlink r:id="rId17" w:tgtFrame="_blank" w:history="1">
        <w:r w:rsidRPr="0047701C">
          <w:rPr>
            <w:rStyle w:val="Hyperlink"/>
            <w:rFonts w:asciiTheme="minorHAnsi" w:hAnsiTheme="minorHAnsi" w:cstheme="minorHAnsi"/>
            <w:color w:val="954F72"/>
            <w:sz w:val="22"/>
            <w:szCs w:val="22"/>
          </w:rPr>
          <w:t>Eventbrite</w:t>
        </w:r>
      </w:hyperlink>
      <w:r w:rsidRPr="0047701C">
        <w:rPr>
          <w:rFonts w:asciiTheme="minorHAnsi" w:hAnsiTheme="minorHAnsi" w:cstheme="minorHAnsi"/>
          <w:color w:val="201F1E"/>
          <w:sz w:val="22"/>
          <w:szCs w:val="22"/>
        </w:rPr>
        <w:t>. The password for the event is </w:t>
      </w:r>
      <w:r w:rsidRPr="0047701C">
        <w:rPr>
          <w:rFonts w:asciiTheme="minorHAnsi" w:hAnsiTheme="minorHAnsi" w:cstheme="minorHAnsi"/>
          <w:b/>
          <w:bCs/>
          <w:color w:val="201F1E"/>
          <w:sz w:val="22"/>
          <w:szCs w:val="22"/>
        </w:rPr>
        <w:t>Connector2020</w:t>
      </w:r>
      <w:r w:rsidRPr="0047701C">
        <w:rPr>
          <w:rFonts w:asciiTheme="minorHAnsi" w:hAnsiTheme="minorHAnsi" w:cstheme="minorHAnsi"/>
          <w:color w:val="201F1E"/>
          <w:sz w:val="22"/>
          <w:szCs w:val="22"/>
        </w:rPr>
        <w:t>. Please note that the event is capped at 20 participants, so register early to secure your seat. </w:t>
      </w:r>
    </w:p>
    <w:p w14:paraId="6EAEF49F" w14:textId="77777777" w:rsidR="007C350B" w:rsidRPr="0047701C" w:rsidRDefault="007C350B" w:rsidP="007C350B">
      <w:pPr>
        <w:pStyle w:val="NormalWeb"/>
        <w:shd w:val="clear" w:color="auto" w:fill="FFFFFF"/>
        <w:rPr>
          <w:rFonts w:asciiTheme="minorHAnsi" w:hAnsiTheme="minorHAnsi" w:cstheme="minorHAnsi"/>
          <w:color w:val="201F1E"/>
          <w:sz w:val="22"/>
          <w:szCs w:val="22"/>
        </w:rPr>
      </w:pPr>
      <w:r w:rsidRPr="0047701C">
        <w:rPr>
          <w:rFonts w:asciiTheme="minorHAnsi" w:hAnsiTheme="minorHAnsi" w:cstheme="minorHAnsi"/>
          <w:color w:val="201F1E"/>
          <w:sz w:val="22"/>
          <w:szCs w:val="22"/>
        </w:rPr>
        <w:t> </w:t>
      </w:r>
    </w:p>
    <w:p w14:paraId="48EB611C" w14:textId="77777777" w:rsidR="007C350B" w:rsidRPr="007D670E" w:rsidRDefault="007C350B" w:rsidP="007C350B">
      <w:pPr>
        <w:pStyle w:val="NormalWeb"/>
        <w:shd w:val="clear" w:color="auto" w:fill="FFFFFF"/>
        <w:rPr>
          <w:rFonts w:asciiTheme="minorHAnsi" w:hAnsiTheme="minorHAnsi" w:cstheme="minorHAnsi"/>
          <w:color w:val="201F1E"/>
          <w:sz w:val="22"/>
          <w:szCs w:val="22"/>
        </w:rPr>
      </w:pPr>
      <w:r w:rsidRPr="007D670E">
        <w:rPr>
          <w:rFonts w:asciiTheme="minorHAnsi" w:hAnsiTheme="minorHAnsi" w:cstheme="minorHAnsi"/>
          <w:color w:val="201F1E"/>
          <w:sz w:val="22"/>
          <w:szCs w:val="22"/>
        </w:rPr>
        <w:t>If you have any questions, please let me know. Thank you very much, we’re looking forward to seeing you at the Workshop.</w:t>
      </w:r>
    </w:p>
    <w:p w14:paraId="08F95800" w14:textId="77777777" w:rsidR="007C350B" w:rsidRPr="007D670E" w:rsidRDefault="007C350B" w:rsidP="007C350B">
      <w:pPr>
        <w:pStyle w:val="NormalWeb"/>
        <w:shd w:val="clear" w:color="auto" w:fill="FFFFFF"/>
        <w:rPr>
          <w:rFonts w:asciiTheme="minorHAnsi" w:hAnsiTheme="minorHAnsi" w:cstheme="minorHAnsi"/>
          <w:color w:val="201F1E"/>
          <w:sz w:val="22"/>
          <w:szCs w:val="22"/>
        </w:rPr>
      </w:pPr>
    </w:p>
    <w:p w14:paraId="60B1AFE5" w14:textId="77777777" w:rsidR="007C350B" w:rsidRPr="007D670E" w:rsidRDefault="007C350B" w:rsidP="007C350B">
      <w:pPr>
        <w:shd w:val="clear" w:color="auto" w:fill="FFFFFF"/>
        <w:rPr>
          <w:rFonts w:asciiTheme="minorHAnsi" w:hAnsiTheme="minorHAnsi" w:cstheme="minorHAnsi"/>
          <w:color w:val="000000"/>
          <w:sz w:val="22"/>
          <w:szCs w:val="22"/>
        </w:rPr>
      </w:pPr>
      <w:r w:rsidRPr="007D670E">
        <w:rPr>
          <w:rFonts w:asciiTheme="minorHAnsi" w:hAnsiTheme="minorHAnsi" w:cstheme="minorHAnsi"/>
          <w:b/>
          <w:bCs/>
          <w:color w:val="1F497D"/>
          <w:sz w:val="22"/>
          <w:szCs w:val="22"/>
          <w:lang w:val="en-CA"/>
        </w:rPr>
        <w:t>Nada Halaweh</w:t>
      </w:r>
      <w:r w:rsidRPr="007D670E">
        <w:rPr>
          <w:rFonts w:asciiTheme="minorHAnsi" w:hAnsiTheme="minorHAnsi" w:cstheme="minorHAnsi"/>
          <w:color w:val="1F497D"/>
          <w:sz w:val="22"/>
          <w:szCs w:val="22"/>
          <w:lang w:val="en-CA"/>
        </w:rPr>
        <w:br/>
        <w:t>Program Coordinator - Connector Program </w:t>
      </w:r>
    </w:p>
    <w:p w14:paraId="71E8D753" w14:textId="16652129" w:rsidR="00DE33CF" w:rsidRDefault="00DE33CF" w:rsidP="00DE33CF">
      <w:pPr>
        <w:rPr>
          <w:rFonts w:ascii="Helvetica" w:hAnsi="Helvetica" w:cs="Arial"/>
        </w:rPr>
      </w:pPr>
    </w:p>
    <w:p w14:paraId="40B5D36C" w14:textId="77777777" w:rsidR="00331725" w:rsidRDefault="00331725" w:rsidP="00DE33CF">
      <w:pPr>
        <w:rPr>
          <w:rFonts w:ascii="Helvetica" w:hAnsi="Helvetica" w:cs="Arial"/>
        </w:rPr>
      </w:pPr>
    </w:p>
    <w:p w14:paraId="0C997E2C" w14:textId="77777777" w:rsidR="00DE33CF" w:rsidRPr="00F823CA" w:rsidRDefault="00DE33CF" w:rsidP="00DE33CF">
      <w:pPr>
        <w:rPr>
          <w:rFonts w:ascii="Helvetica" w:hAnsi="Helvetica" w:cs="Arial"/>
        </w:rPr>
      </w:pPr>
    </w:p>
    <w:p w14:paraId="16922E59" w14:textId="1EF1F1A5" w:rsidR="00331725" w:rsidRDefault="00331725" w:rsidP="00331725">
      <w:pPr>
        <w:rPr>
          <w:rFonts w:asciiTheme="minorHAnsi" w:hAnsiTheme="minorHAnsi" w:cstheme="majorHAnsi"/>
          <w:color w:val="134163" w:themeColor="accent2" w:themeShade="80"/>
          <w:sz w:val="24"/>
          <w:szCs w:val="24"/>
        </w:rPr>
      </w:pPr>
      <w:r>
        <w:rPr>
          <w:rFonts w:asciiTheme="minorHAnsi" w:hAnsiTheme="minorHAnsi" w:cstheme="majorHAnsi"/>
          <w:color w:val="134163" w:themeColor="accent2" w:themeShade="80"/>
          <w:sz w:val="24"/>
          <w:szCs w:val="24"/>
        </w:rPr>
        <w:t>V</w:t>
      </w:r>
      <w:r w:rsidRPr="00331725">
        <w:rPr>
          <w:rFonts w:asciiTheme="minorHAnsi" w:hAnsiTheme="minorHAnsi" w:cstheme="majorHAnsi"/>
          <w:color w:val="134163" w:themeColor="accent2" w:themeShade="80"/>
          <w:sz w:val="24"/>
          <w:szCs w:val="24"/>
        </w:rPr>
        <w:t xml:space="preserve">irtual </w:t>
      </w:r>
    </w:p>
    <w:p w14:paraId="42D004E8" w14:textId="77777777" w:rsidR="00331725" w:rsidRPr="00331725" w:rsidRDefault="00331725" w:rsidP="00331725">
      <w:pPr>
        <w:rPr>
          <w:rFonts w:asciiTheme="minorHAnsi" w:hAnsiTheme="minorHAnsi" w:cstheme="majorHAnsi"/>
          <w:color w:val="134163" w:themeColor="accent2" w:themeShade="80"/>
          <w:sz w:val="24"/>
          <w:szCs w:val="24"/>
        </w:rPr>
      </w:pPr>
    </w:p>
    <w:p w14:paraId="0108DA69" w14:textId="6BDAB625" w:rsidR="00331725" w:rsidRDefault="00331725" w:rsidP="00331725">
      <w:pPr>
        <w:rPr>
          <w:rFonts w:asciiTheme="minorHAnsi" w:hAnsiTheme="minorHAnsi" w:cstheme="minorHAnsi"/>
          <w:sz w:val="22"/>
          <w:szCs w:val="22"/>
        </w:rPr>
      </w:pPr>
      <w:bookmarkStart w:id="2" w:name="_Hlk30686458"/>
      <w:bookmarkStart w:id="3" w:name="_Hlk34054062"/>
      <w:bookmarkStart w:id="4" w:name="_Hlk30075387"/>
      <w:bookmarkStart w:id="5" w:name="_Hlk31723735"/>
      <w:r w:rsidRPr="00331725">
        <w:rPr>
          <w:rFonts w:asciiTheme="minorHAnsi" w:hAnsiTheme="minorHAnsi" w:cstheme="minorHAnsi"/>
          <w:sz w:val="22"/>
          <w:szCs w:val="22"/>
        </w:rPr>
        <w:t xml:space="preserve">Hello </w:t>
      </w:r>
      <w:r w:rsidRPr="00331725">
        <w:rPr>
          <w:rFonts w:asciiTheme="minorHAnsi" w:hAnsiTheme="minorHAnsi" w:cstheme="minorHAnsi"/>
          <w:sz w:val="22"/>
          <w:szCs w:val="22"/>
        </w:rPr>
        <w:fldChar w:fldCharType="begin"/>
      </w:r>
      <w:r w:rsidRPr="00331725">
        <w:rPr>
          <w:rFonts w:asciiTheme="minorHAnsi" w:hAnsiTheme="minorHAnsi" w:cstheme="minorHAnsi"/>
          <w:sz w:val="22"/>
          <w:szCs w:val="22"/>
        </w:rPr>
        <w:instrText xml:space="preserve"> MERGEFIELD "First_Name" </w:instrText>
      </w:r>
      <w:r w:rsidRPr="00331725">
        <w:rPr>
          <w:rFonts w:asciiTheme="minorHAnsi" w:hAnsiTheme="minorHAnsi" w:cstheme="minorHAnsi"/>
          <w:sz w:val="22"/>
          <w:szCs w:val="22"/>
        </w:rPr>
        <w:fldChar w:fldCharType="separate"/>
      </w:r>
      <w:r w:rsidRPr="00331725">
        <w:rPr>
          <w:rFonts w:asciiTheme="minorHAnsi" w:hAnsiTheme="minorHAnsi" w:cstheme="minorHAnsi"/>
          <w:noProof/>
          <w:sz w:val="22"/>
          <w:szCs w:val="22"/>
        </w:rPr>
        <w:t>«First_Name</w:t>
      </w:r>
      <w:r>
        <w:rPr>
          <w:rFonts w:asciiTheme="minorHAnsi" w:hAnsiTheme="minorHAnsi" w:cstheme="minorHAnsi"/>
          <w:noProof/>
          <w:sz w:val="22"/>
          <w:szCs w:val="22"/>
        </w:rPr>
        <w:t xml:space="preserve"> - Connectee</w:t>
      </w:r>
      <w:r w:rsidRPr="00331725">
        <w:rPr>
          <w:rFonts w:asciiTheme="minorHAnsi" w:hAnsiTheme="minorHAnsi" w:cstheme="minorHAnsi"/>
          <w:noProof/>
          <w:sz w:val="22"/>
          <w:szCs w:val="22"/>
        </w:rPr>
        <w:t>»</w:t>
      </w:r>
      <w:r w:rsidRPr="00331725">
        <w:rPr>
          <w:rFonts w:asciiTheme="minorHAnsi" w:hAnsiTheme="minorHAnsi" w:cstheme="minorHAnsi"/>
          <w:sz w:val="22"/>
          <w:szCs w:val="22"/>
        </w:rPr>
        <w:fldChar w:fldCharType="end"/>
      </w:r>
      <w:r w:rsidRPr="00331725">
        <w:rPr>
          <w:rFonts w:asciiTheme="minorHAnsi" w:hAnsiTheme="minorHAnsi" w:cstheme="minorHAnsi"/>
          <w:sz w:val="22"/>
          <w:szCs w:val="22"/>
        </w:rPr>
        <w:t>,</w:t>
      </w:r>
    </w:p>
    <w:p w14:paraId="12581295" w14:textId="77777777" w:rsidR="00331725" w:rsidRPr="00331725" w:rsidRDefault="00331725" w:rsidP="00331725">
      <w:pPr>
        <w:rPr>
          <w:rFonts w:asciiTheme="minorHAnsi" w:hAnsiTheme="minorHAnsi" w:cstheme="minorHAnsi"/>
          <w:sz w:val="22"/>
          <w:szCs w:val="22"/>
        </w:rPr>
      </w:pPr>
    </w:p>
    <w:p w14:paraId="4BAFABF6" w14:textId="4671FC19" w:rsidR="00331725" w:rsidRDefault="00331725" w:rsidP="00331725">
      <w:pPr>
        <w:rPr>
          <w:rFonts w:asciiTheme="minorHAnsi" w:hAnsiTheme="minorHAnsi" w:cstheme="minorHAnsi"/>
          <w:sz w:val="22"/>
          <w:szCs w:val="22"/>
        </w:rPr>
      </w:pPr>
      <w:r w:rsidRPr="00331725">
        <w:rPr>
          <w:rFonts w:asciiTheme="minorHAnsi" w:hAnsiTheme="minorHAnsi" w:cstheme="minorHAnsi"/>
          <w:sz w:val="22"/>
          <w:szCs w:val="22"/>
        </w:rPr>
        <w:t xml:space="preserve">On behalf of the Halifax Partnership’s Connector </w:t>
      </w:r>
      <w:r w:rsidRPr="00331725">
        <w:rPr>
          <w:rFonts w:asciiTheme="minorHAnsi" w:hAnsiTheme="minorHAnsi" w:cstheme="minorHAnsi"/>
          <w:sz w:val="22"/>
          <w:szCs w:val="22"/>
        </w:rPr>
        <w:t>Program,</w:t>
      </w:r>
      <w:r w:rsidRPr="00331725">
        <w:rPr>
          <w:rFonts w:asciiTheme="minorHAnsi" w:hAnsiTheme="minorHAnsi" w:cstheme="minorHAnsi"/>
          <w:sz w:val="22"/>
          <w:szCs w:val="22"/>
        </w:rPr>
        <w:t xml:space="preserve"> I would like to extend an invitation to a series of Job Search Workshops with Gerald Walsh from Oct 20</w:t>
      </w:r>
      <w:r w:rsidRPr="00331725">
        <w:rPr>
          <w:rFonts w:asciiTheme="minorHAnsi" w:hAnsiTheme="minorHAnsi" w:cstheme="minorHAnsi"/>
          <w:sz w:val="22"/>
          <w:szCs w:val="22"/>
          <w:vertAlign w:val="superscript"/>
        </w:rPr>
        <w:t>th</w:t>
      </w:r>
      <w:r w:rsidRPr="00331725">
        <w:rPr>
          <w:rFonts w:asciiTheme="minorHAnsi" w:hAnsiTheme="minorHAnsi" w:cstheme="minorHAnsi"/>
          <w:sz w:val="22"/>
          <w:szCs w:val="22"/>
        </w:rPr>
        <w:t>, to Oct 29</w:t>
      </w:r>
      <w:r w:rsidRPr="00331725">
        <w:rPr>
          <w:rFonts w:asciiTheme="minorHAnsi" w:hAnsiTheme="minorHAnsi" w:cstheme="minorHAnsi"/>
          <w:sz w:val="22"/>
          <w:szCs w:val="22"/>
          <w:vertAlign w:val="superscript"/>
        </w:rPr>
        <w:t>th</w:t>
      </w:r>
      <w:r w:rsidRPr="00331725">
        <w:rPr>
          <w:rFonts w:asciiTheme="minorHAnsi" w:hAnsiTheme="minorHAnsi" w:cstheme="minorHAnsi"/>
          <w:sz w:val="22"/>
          <w:szCs w:val="22"/>
        </w:rPr>
        <w:t>. The workshops will be held virtually on October 20</w:t>
      </w:r>
      <w:r w:rsidRPr="00331725">
        <w:rPr>
          <w:rFonts w:asciiTheme="minorHAnsi" w:hAnsiTheme="minorHAnsi" w:cstheme="minorHAnsi"/>
          <w:sz w:val="22"/>
          <w:szCs w:val="22"/>
          <w:vertAlign w:val="superscript"/>
        </w:rPr>
        <w:t>th</w:t>
      </w:r>
      <w:r w:rsidRPr="00331725">
        <w:rPr>
          <w:rFonts w:asciiTheme="minorHAnsi" w:hAnsiTheme="minorHAnsi" w:cstheme="minorHAnsi"/>
          <w:sz w:val="22"/>
          <w:szCs w:val="22"/>
        </w:rPr>
        <w:t>, 22</w:t>
      </w:r>
      <w:r w:rsidRPr="00331725">
        <w:rPr>
          <w:rFonts w:asciiTheme="minorHAnsi" w:hAnsiTheme="minorHAnsi" w:cstheme="minorHAnsi"/>
          <w:sz w:val="22"/>
          <w:szCs w:val="22"/>
          <w:vertAlign w:val="superscript"/>
        </w:rPr>
        <w:t>nd</w:t>
      </w:r>
      <w:r w:rsidRPr="00331725">
        <w:rPr>
          <w:rFonts w:asciiTheme="minorHAnsi" w:hAnsiTheme="minorHAnsi" w:cstheme="minorHAnsi"/>
          <w:sz w:val="22"/>
          <w:szCs w:val="22"/>
        </w:rPr>
        <w:t>, 27</w:t>
      </w:r>
      <w:r w:rsidRPr="00331725">
        <w:rPr>
          <w:rFonts w:asciiTheme="minorHAnsi" w:hAnsiTheme="minorHAnsi" w:cstheme="minorHAnsi"/>
          <w:sz w:val="22"/>
          <w:szCs w:val="22"/>
          <w:vertAlign w:val="superscript"/>
        </w:rPr>
        <w:t>th</w:t>
      </w:r>
      <w:r w:rsidRPr="00331725">
        <w:rPr>
          <w:rFonts w:asciiTheme="minorHAnsi" w:hAnsiTheme="minorHAnsi" w:cstheme="minorHAnsi"/>
          <w:sz w:val="22"/>
          <w:szCs w:val="22"/>
        </w:rPr>
        <w:t xml:space="preserve"> and 29</w:t>
      </w:r>
      <w:r w:rsidRPr="00331725">
        <w:rPr>
          <w:rFonts w:asciiTheme="minorHAnsi" w:hAnsiTheme="minorHAnsi" w:cstheme="minorHAnsi"/>
          <w:sz w:val="22"/>
          <w:szCs w:val="22"/>
          <w:vertAlign w:val="superscript"/>
        </w:rPr>
        <w:t>th</w:t>
      </w:r>
      <w:r w:rsidRPr="00331725">
        <w:rPr>
          <w:rFonts w:asciiTheme="minorHAnsi" w:hAnsiTheme="minorHAnsi" w:cstheme="minorHAnsi"/>
          <w:sz w:val="22"/>
          <w:szCs w:val="22"/>
        </w:rPr>
        <w:t xml:space="preserve"> at 9am to 10:30am each day. There is no cost for this workshop.</w:t>
      </w:r>
    </w:p>
    <w:p w14:paraId="04B694B7" w14:textId="77777777" w:rsidR="00331725" w:rsidRPr="00331725" w:rsidRDefault="00331725" w:rsidP="00331725">
      <w:pPr>
        <w:rPr>
          <w:rFonts w:asciiTheme="minorHAnsi" w:hAnsiTheme="minorHAnsi" w:cstheme="minorHAnsi"/>
          <w:sz w:val="22"/>
          <w:szCs w:val="22"/>
        </w:rPr>
      </w:pPr>
    </w:p>
    <w:p w14:paraId="2D64D097" w14:textId="408A99D6" w:rsidR="00331725" w:rsidRDefault="00331725" w:rsidP="00331725">
      <w:pPr>
        <w:rPr>
          <w:rFonts w:asciiTheme="minorHAnsi" w:hAnsiTheme="minorHAnsi" w:cstheme="minorHAnsi"/>
          <w:sz w:val="22"/>
          <w:szCs w:val="22"/>
        </w:rPr>
      </w:pPr>
      <w:r w:rsidRPr="00331725">
        <w:rPr>
          <w:rFonts w:asciiTheme="minorHAnsi" w:hAnsiTheme="minorHAnsi" w:cstheme="minorHAnsi"/>
          <w:sz w:val="22"/>
          <w:szCs w:val="22"/>
        </w:rPr>
        <w:t>Gerald Walsh is an executive recruiter with a mission to help community-based organizations find the right people and to help individuals find the right careers. He has run numerous workshops to help individuals navigate the open and hidden job markets, how to apply for a job, and how to negotiate your contract.</w:t>
      </w:r>
    </w:p>
    <w:p w14:paraId="203C6BE7" w14:textId="77777777" w:rsidR="00331725" w:rsidRPr="00331725" w:rsidRDefault="00331725" w:rsidP="00331725">
      <w:pPr>
        <w:rPr>
          <w:rFonts w:asciiTheme="minorHAnsi" w:hAnsiTheme="minorHAnsi" w:cstheme="minorHAnsi"/>
          <w:sz w:val="22"/>
          <w:szCs w:val="22"/>
        </w:rPr>
      </w:pPr>
    </w:p>
    <w:p w14:paraId="0FA2F618" w14:textId="4904497F" w:rsidR="00331725" w:rsidRDefault="00331725" w:rsidP="00331725">
      <w:pPr>
        <w:rPr>
          <w:rFonts w:asciiTheme="minorHAnsi" w:hAnsiTheme="minorHAnsi" w:cstheme="minorHAnsi"/>
          <w:sz w:val="22"/>
          <w:szCs w:val="22"/>
        </w:rPr>
      </w:pPr>
      <w:bookmarkStart w:id="6" w:name="_Hlk32313063"/>
      <w:bookmarkStart w:id="7" w:name="_Hlk34143454"/>
      <w:r w:rsidRPr="00331725">
        <w:rPr>
          <w:rFonts w:asciiTheme="minorHAnsi" w:hAnsiTheme="minorHAnsi" w:cstheme="minorHAnsi"/>
          <w:sz w:val="22"/>
          <w:szCs w:val="22"/>
        </w:rPr>
        <w:t xml:space="preserve">If you’re interested in attending, please register on the Eventbrite page </w:t>
      </w:r>
      <w:hyperlink r:id="rId18" w:history="1">
        <w:r w:rsidRPr="00331725">
          <w:rPr>
            <w:rStyle w:val="Hyperlink"/>
            <w:rFonts w:asciiTheme="minorHAnsi" w:hAnsiTheme="minorHAnsi" w:cstheme="minorHAnsi"/>
            <w:sz w:val="22"/>
            <w:szCs w:val="22"/>
          </w:rPr>
          <w:t>here</w:t>
        </w:r>
      </w:hyperlink>
      <w:r w:rsidRPr="00331725">
        <w:rPr>
          <w:rFonts w:asciiTheme="minorHAnsi" w:hAnsiTheme="minorHAnsi" w:cstheme="minorHAnsi"/>
          <w:sz w:val="22"/>
          <w:szCs w:val="22"/>
        </w:rPr>
        <w:t xml:space="preserve">. </w:t>
      </w:r>
      <w:bookmarkEnd w:id="6"/>
      <w:r w:rsidRPr="00331725">
        <w:rPr>
          <w:rFonts w:asciiTheme="minorHAnsi" w:hAnsiTheme="minorHAnsi" w:cstheme="minorHAnsi"/>
          <w:sz w:val="22"/>
          <w:szCs w:val="22"/>
        </w:rPr>
        <w:t>Please note that the event is capped at 20 participants, so please register early to secure your seat.</w:t>
      </w:r>
      <w:bookmarkEnd w:id="7"/>
    </w:p>
    <w:p w14:paraId="4484590A" w14:textId="77777777" w:rsidR="00331725" w:rsidRPr="00331725" w:rsidRDefault="00331725" w:rsidP="00331725">
      <w:pPr>
        <w:rPr>
          <w:rFonts w:asciiTheme="minorHAnsi" w:hAnsiTheme="minorHAnsi" w:cstheme="minorHAnsi"/>
          <w:sz w:val="22"/>
          <w:szCs w:val="22"/>
        </w:rPr>
      </w:pPr>
    </w:p>
    <w:p w14:paraId="79C7A3E6" w14:textId="513E7C51" w:rsidR="00331725" w:rsidRDefault="00331725" w:rsidP="00331725">
      <w:pPr>
        <w:rPr>
          <w:rFonts w:asciiTheme="minorHAnsi" w:hAnsiTheme="minorHAnsi" w:cstheme="minorHAnsi"/>
          <w:sz w:val="22"/>
          <w:szCs w:val="22"/>
        </w:rPr>
      </w:pPr>
      <w:r w:rsidRPr="00331725">
        <w:rPr>
          <w:rFonts w:asciiTheme="minorHAnsi" w:hAnsiTheme="minorHAnsi" w:cstheme="minorHAnsi"/>
          <w:sz w:val="22"/>
          <w:szCs w:val="22"/>
        </w:rPr>
        <w:t>If you have any questions, please let me know. Thank you very much, we’re looking forward to seeing you –virtually– at the Workshop.</w:t>
      </w:r>
      <w:bookmarkEnd w:id="2"/>
    </w:p>
    <w:p w14:paraId="65340597" w14:textId="77777777" w:rsidR="00331725" w:rsidRPr="00331725" w:rsidRDefault="00331725" w:rsidP="00331725">
      <w:pPr>
        <w:rPr>
          <w:rFonts w:asciiTheme="minorHAnsi" w:hAnsiTheme="minorHAnsi" w:cstheme="minorHAnsi"/>
          <w:sz w:val="22"/>
          <w:szCs w:val="22"/>
        </w:rPr>
      </w:pPr>
    </w:p>
    <w:p w14:paraId="7AE79CB2" w14:textId="77777777" w:rsidR="00331725" w:rsidRPr="00331725" w:rsidRDefault="00331725" w:rsidP="00331725">
      <w:pPr>
        <w:rPr>
          <w:rFonts w:asciiTheme="minorHAnsi" w:hAnsiTheme="minorHAnsi" w:cstheme="minorHAnsi"/>
          <w:b/>
          <w:bCs/>
          <w:color w:val="005589"/>
          <w:sz w:val="22"/>
          <w:szCs w:val="22"/>
        </w:rPr>
      </w:pPr>
      <w:r w:rsidRPr="00331725">
        <w:rPr>
          <w:rFonts w:asciiTheme="minorHAnsi" w:hAnsiTheme="minorHAnsi" w:cstheme="minorHAnsi"/>
          <w:b/>
          <w:bCs/>
          <w:color w:val="005589"/>
          <w:sz w:val="22"/>
          <w:szCs w:val="22"/>
        </w:rPr>
        <w:t xml:space="preserve">Schuyler H Smith </w:t>
      </w:r>
      <w:r w:rsidRPr="00331725">
        <w:rPr>
          <w:rFonts w:asciiTheme="minorHAnsi" w:hAnsiTheme="minorHAnsi" w:cstheme="minorHAnsi"/>
          <w:color w:val="005589"/>
          <w:sz w:val="22"/>
          <w:szCs w:val="22"/>
        </w:rPr>
        <w:t>(he/him/his)</w:t>
      </w:r>
    </w:p>
    <w:p w14:paraId="22735978" w14:textId="77777777" w:rsidR="00331725" w:rsidRPr="00331725" w:rsidRDefault="00331725" w:rsidP="00331725">
      <w:pPr>
        <w:rPr>
          <w:rFonts w:asciiTheme="minorHAnsi" w:hAnsiTheme="minorHAnsi" w:cstheme="minorHAnsi"/>
          <w:b/>
          <w:bCs/>
          <w:color w:val="005589"/>
          <w:sz w:val="22"/>
          <w:szCs w:val="22"/>
        </w:rPr>
      </w:pPr>
      <w:r w:rsidRPr="00331725">
        <w:rPr>
          <w:rFonts w:asciiTheme="minorHAnsi" w:hAnsiTheme="minorHAnsi" w:cstheme="minorHAnsi"/>
          <w:b/>
          <w:bCs/>
          <w:color w:val="005589"/>
          <w:sz w:val="22"/>
          <w:szCs w:val="22"/>
        </w:rPr>
        <w:t>and the Connector Team</w:t>
      </w:r>
      <w:r w:rsidRPr="00331725">
        <w:rPr>
          <w:rFonts w:asciiTheme="minorHAnsi" w:hAnsiTheme="minorHAnsi" w:cstheme="minorHAnsi"/>
          <w:color w:val="2E74B5"/>
          <w:sz w:val="22"/>
          <w:szCs w:val="22"/>
        </w:rPr>
        <w:br/>
      </w:r>
      <w:r w:rsidRPr="00331725">
        <w:rPr>
          <w:rFonts w:asciiTheme="minorHAnsi" w:hAnsiTheme="minorHAnsi" w:cstheme="minorHAnsi"/>
          <w:sz w:val="22"/>
          <w:szCs w:val="22"/>
        </w:rPr>
        <w:t>Program Coordinator – Connector Program</w:t>
      </w:r>
      <w:bookmarkEnd w:id="3"/>
    </w:p>
    <w:p w14:paraId="3E3C0D5C" w14:textId="15410223" w:rsidR="00331725" w:rsidRDefault="00331725" w:rsidP="00331725">
      <w:pPr>
        <w:rPr>
          <w:rFonts w:asciiTheme="minorHAnsi" w:hAnsiTheme="minorHAnsi" w:cstheme="minorHAnsi"/>
          <w:b/>
          <w:bCs/>
          <w:sz w:val="22"/>
          <w:szCs w:val="22"/>
        </w:rPr>
      </w:pPr>
      <w:r w:rsidRPr="00331725">
        <w:rPr>
          <w:rFonts w:asciiTheme="minorHAnsi" w:hAnsiTheme="minorHAnsi" w:cstheme="minorHAnsi"/>
          <w:b/>
          <w:bCs/>
          <w:color w:val="005589"/>
          <w:sz w:val="22"/>
          <w:szCs w:val="22"/>
        </w:rPr>
        <w:t>HΛLIFΛX</w:t>
      </w:r>
      <w:r w:rsidRPr="00331725">
        <w:rPr>
          <w:rFonts w:asciiTheme="minorHAnsi" w:hAnsiTheme="minorHAnsi" w:cstheme="minorHAnsi"/>
          <w:b/>
          <w:bCs/>
          <w:color w:val="5B9BD5"/>
          <w:sz w:val="22"/>
          <w:szCs w:val="22"/>
        </w:rPr>
        <w:br/>
      </w:r>
      <w:r w:rsidRPr="00331725">
        <w:rPr>
          <w:rFonts w:asciiTheme="minorHAnsi" w:hAnsiTheme="minorHAnsi" w:cstheme="minorHAnsi"/>
          <w:b/>
          <w:bCs/>
          <w:sz w:val="22"/>
          <w:szCs w:val="22"/>
        </w:rPr>
        <w:t>PARTNERSHIP</w:t>
      </w:r>
    </w:p>
    <w:p w14:paraId="79FBAA8A" w14:textId="77777777" w:rsidR="00331725" w:rsidRPr="00331725" w:rsidRDefault="00331725" w:rsidP="00331725">
      <w:pPr>
        <w:rPr>
          <w:rFonts w:asciiTheme="minorHAnsi" w:hAnsiTheme="minorHAnsi" w:cstheme="minorHAnsi"/>
          <w:b/>
          <w:bCs/>
          <w:sz w:val="22"/>
          <w:szCs w:val="22"/>
        </w:rPr>
      </w:pPr>
    </w:p>
    <w:p w14:paraId="20D9682D" w14:textId="77777777" w:rsidR="00331725" w:rsidRPr="00331725" w:rsidRDefault="00331725" w:rsidP="00331725">
      <w:pPr>
        <w:shd w:val="clear" w:color="auto" w:fill="FFFFFF"/>
        <w:spacing w:after="240"/>
        <w:rPr>
          <w:rFonts w:asciiTheme="minorHAnsi" w:hAnsiTheme="minorHAnsi" w:cstheme="minorHAnsi"/>
          <w:sz w:val="22"/>
          <w:szCs w:val="22"/>
        </w:rPr>
      </w:pPr>
      <w:r w:rsidRPr="00331725">
        <w:rPr>
          <w:rFonts w:asciiTheme="minorHAnsi" w:hAnsiTheme="minorHAnsi" w:cstheme="minorHAnsi"/>
          <w:sz w:val="22"/>
          <w:szCs w:val="22"/>
        </w:rPr>
        <w:t>F</w:t>
      </w:r>
      <w:bookmarkStart w:id="8" w:name="_Hlk31017589"/>
      <w:r w:rsidRPr="00331725">
        <w:rPr>
          <w:rFonts w:asciiTheme="minorHAnsi" w:hAnsiTheme="minorHAnsi" w:cstheme="minorHAnsi"/>
          <w:sz w:val="22"/>
          <w:szCs w:val="22"/>
        </w:rPr>
        <w:t>ull link to event:</w:t>
      </w:r>
      <w:bookmarkEnd w:id="4"/>
      <w:bookmarkEnd w:id="5"/>
      <w:bookmarkEnd w:id="8"/>
      <w:r w:rsidRPr="00331725">
        <w:rPr>
          <w:rFonts w:asciiTheme="minorHAnsi" w:hAnsiTheme="minorHAnsi" w:cstheme="minorHAnsi"/>
          <w:sz w:val="22"/>
          <w:szCs w:val="22"/>
        </w:rPr>
        <w:t xml:space="preserve"> https://us02web.zoom.us/webinar/register/WN_ehzp-OhARg-PqFev21UddQ</w:t>
      </w:r>
    </w:p>
    <w:p w14:paraId="1DAFAE1B" w14:textId="6027D6EA" w:rsidR="00DE33CF" w:rsidRPr="00250584" w:rsidRDefault="00DE33CF" w:rsidP="00DE33CF">
      <w:pPr>
        <w:shd w:val="clear" w:color="auto" w:fill="FFFFFF"/>
        <w:spacing w:before="100" w:beforeAutospacing="1" w:after="200" w:line="276" w:lineRule="auto"/>
        <w:rPr>
          <w:rFonts w:asciiTheme="minorHAnsi" w:eastAsia="Calibri" w:hAnsiTheme="minorHAnsi" w:cstheme="minorHAnsi"/>
          <w:sz w:val="22"/>
          <w:szCs w:val="22"/>
        </w:rPr>
      </w:pPr>
    </w:p>
    <w:p w14:paraId="77B71414" w14:textId="77777777" w:rsidR="00DE33CF" w:rsidRPr="00CF2271" w:rsidRDefault="00DE33CF" w:rsidP="00DE33CF">
      <w:pPr>
        <w:shd w:val="clear" w:color="auto" w:fill="FFFFFF"/>
        <w:spacing w:before="100" w:beforeAutospacing="1" w:after="200" w:line="276" w:lineRule="auto"/>
        <w:rPr>
          <w:rFonts w:ascii="Helvetica" w:hAnsi="Helvetica" w:cs="Arial"/>
          <w:color w:val="000000"/>
        </w:rPr>
      </w:pPr>
    </w:p>
    <w:p w14:paraId="7FD42DD5" w14:textId="382A0D13" w:rsidR="008D11EB" w:rsidRPr="008D11EB" w:rsidRDefault="008D11EB" w:rsidP="00DE33CF">
      <w:pPr>
        <w:pStyle w:val="Heading1"/>
        <w:rPr>
          <w:rFonts w:asciiTheme="minorHAnsi" w:hAnsiTheme="minorHAnsi" w:cstheme="minorHAnsi"/>
          <w:color w:val="1C6194" w:themeColor="accent2" w:themeShade="BF"/>
          <w:sz w:val="22"/>
          <w:szCs w:val="22"/>
        </w:rPr>
      </w:pPr>
    </w:p>
    <w:sectPr w:rsidR="008D11EB" w:rsidRPr="008D11E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0B76E" w14:textId="77777777" w:rsidR="009C2C1C" w:rsidRDefault="009C2C1C" w:rsidP="00017D6F">
      <w:r>
        <w:separator/>
      </w:r>
    </w:p>
  </w:endnote>
  <w:endnote w:type="continuationSeparator" w:id="0">
    <w:p w14:paraId="7054CA4F" w14:textId="77777777" w:rsidR="009C2C1C" w:rsidRDefault="009C2C1C" w:rsidP="0001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55">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58565" w14:textId="77777777" w:rsidR="00017D6F" w:rsidRDefault="00017D6F" w:rsidP="00017D6F">
    <w:pPr>
      <w:pStyle w:val="Footer"/>
      <w:jc w:val="right"/>
    </w:pPr>
  </w:p>
  <w:p w14:paraId="0B465ECB" w14:textId="430BC7C5" w:rsidR="00017D6F" w:rsidRPr="00AA32B4" w:rsidRDefault="009C2C1C" w:rsidP="00017D6F">
    <w:pPr>
      <w:pStyle w:val="Footer"/>
      <w:jc w:val="right"/>
      <w:rPr>
        <w:rFonts w:ascii="Calibri Light" w:hAnsi="Calibri Light"/>
      </w:rPr>
    </w:pPr>
    <w:hyperlink r:id="rId1" w:history="1">
      <w:r w:rsidR="00017D6F" w:rsidRPr="00E34A5D">
        <w:rPr>
          <w:rStyle w:val="Hyperlink"/>
        </w:rPr>
        <w:t>www.HalifaxPartnership.com/how-we-help/support-your-career</w:t>
      </w:r>
    </w:hyperlink>
    <w:r w:rsidR="00017D6F">
      <w:rPr>
        <w:color w:val="005589"/>
      </w:rPr>
      <w:t xml:space="preserve">                                                                   </w:t>
    </w:r>
    <w:r w:rsidR="00017D6F" w:rsidRPr="0033652F">
      <w:rPr>
        <w:rFonts w:ascii="Calibri Light" w:hAnsi="Calibri Light"/>
        <w:color w:val="335B74" w:themeColor="text2"/>
      </w:rPr>
      <w:t xml:space="preserve">Page | </w:t>
    </w:r>
    <w:r w:rsidR="00017D6F" w:rsidRPr="0033652F">
      <w:rPr>
        <w:rFonts w:ascii="Calibri Light" w:hAnsi="Calibri Light"/>
        <w:color w:val="335B74" w:themeColor="text2"/>
      </w:rPr>
      <w:fldChar w:fldCharType="begin"/>
    </w:r>
    <w:r w:rsidR="00017D6F" w:rsidRPr="0033652F">
      <w:rPr>
        <w:rFonts w:ascii="Calibri Light" w:hAnsi="Calibri Light"/>
        <w:color w:val="335B74" w:themeColor="text2"/>
      </w:rPr>
      <w:instrText xml:space="preserve"> PAGE   \* MERGEFORMAT </w:instrText>
    </w:r>
    <w:r w:rsidR="00017D6F" w:rsidRPr="0033652F">
      <w:rPr>
        <w:rFonts w:ascii="Calibri Light" w:hAnsi="Calibri Light"/>
        <w:color w:val="335B74" w:themeColor="text2"/>
      </w:rPr>
      <w:fldChar w:fldCharType="separate"/>
    </w:r>
    <w:r w:rsidR="00017D6F">
      <w:rPr>
        <w:rFonts w:ascii="Calibri Light" w:hAnsi="Calibri Light"/>
        <w:color w:val="335B74" w:themeColor="text2"/>
      </w:rPr>
      <w:t>1</w:t>
    </w:r>
    <w:r w:rsidR="00017D6F" w:rsidRPr="0033652F">
      <w:rPr>
        <w:rFonts w:ascii="Calibri Light" w:hAnsi="Calibri Light"/>
        <w:noProof/>
        <w:color w:val="335B74" w:themeColor="text2"/>
      </w:rPr>
      <w:fldChar w:fldCharType="end"/>
    </w:r>
  </w:p>
  <w:p w14:paraId="25AF5A94" w14:textId="77777777" w:rsidR="00017D6F" w:rsidRDefault="00017D6F" w:rsidP="00017D6F">
    <w:pPr>
      <w:pStyle w:val="Footer"/>
    </w:pPr>
  </w:p>
  <w:p w14:paraId="358356A2" w14:textId="77777777" w:rsidR="00017D6F" w:rsidRDefault="00017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8A95F" w14:textId="77777777" w:rsidR="009C2C1C" w:rsidRDefault="009C2C1C" w:rsidP="00017D6F">
      <w:r>
        <w:separator/>
      </w:r>
    </w:p>
  </w:footnote>
  <w:footnote w:type="continuationSeparator" w:id="0">
    <w:p w14:paraId="35D198F9" w14:textId="77777777" w:rsidR="009C2C1C" w:rsidRDefault="009C2C1C" w:rsidP="00017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55118"/>
    <w:multiLevelType w:val="hybridMultilevel"/>
    <w:tmpl w:val="A702A3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EBE64C2"/>
    <w:multiLevelType w:val="hybridMultilevel"/>
    <w:tmpl w:val="49BC34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F73925"/>
    <w:multiLevelType w:val="hybridMultilevel"/>
    <w:tmpl w:val="FB4AE2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606671"/>
    <w:multiLevelType w:val="hybridMultilevel"/>
    <w:tmpl w:val="2EA0255C"/>
    <w:lvl w:ilvl="0" w:tplc="0409000F">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DB60BA9"/>
    <w:multiLevelType w:val="hybridMultilevel"/>
    <w:tmpl w:val="25E06D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E1653"/>
    <w:multiLevelType w:val="hybridMultilevel"/>
    <w:tmpl w:val="531E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26572"/>
    <w:multiLevelType w:val="hybridMultilevel"/>
    <w:tmpl w:val="10586A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6EE13DE"/>
    <w:multiLevelType w:val="hybridMultilevel"/>
    <w:tmpl w:val="DAD811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31FCC"/>
    <w:multiLevelType w:val="hybridMultilevel"/>
    <w:tmpl w:val="1DC2DA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8"/>
  </w:num>
  <w:num w:numId="6">
    <w:abstractNumId w:val="6"/>
  </w:num>
  <w:num w:numId="7">
    <w:abstractNumId w:val="3"/>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da Halaweh">
    <w15:presenceInfo w15:providerId="AD" w15:userId="S::nhalaweh@halifaxpartnership.com::30a7e1cc-8df7-46fb-b82f-fefcd2b4db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6F"/>
    <w:rsid w:val="00017D6F"/>
    <w:rsid w:val="000439EE"/>
    <w:rsid w:val="00143AE4"/>
    <w:rsid w:val="00144760"/>
    <w:rsid w:val="00250584"/>
    <w:rsid w:val="00285994"/>
    <w:rsid w:val="00331725"/>
    <w:rsid w:val="003930CB"/>
    <w:rsid w:val="003A6A13"/>
    <w:rsid w:val="00464243"/>
    <w:rsid w:val="005E4236"/>
    <w:rsid w:val="00602183"/>
    <w:rsid w:val="006937C8"/>
    <w:rsid w:val="00761B8A"/>
    <w:rsid w:val="00766386"/>
    <w:rsid w:val="00795BEF"/>
    <w:rsid w:val="007C350B"/>
    <w:rsid w:val="007D670E"/>
    <w:rsid w:val="008D11EB"/>
    <w:rsid w:val="00956B24"/>
    <w:rsid w:val="009C2C1C"/>
    <w:rsid w:val="009C3721"/>
    <w:rsid w:val="00B922F1"/>
    <w:rsid w:val="00BA49E3"/>
    <w:rsid w:val="00D42DEB"/>
    <w:rsid w:val="00D90E1C"/>
    <w:rsid w:val="00DE33CF"/>
    <w:rsid w:val="00E562D3"/>
    <w:rsid w:val="00E756C7"/>
    <w:rsid w:val="00ED19FE"/>
    <w:rsid w:val="00F1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96459"/>
  <w15:chartTrackingRefBased/>
  <w15:docId w15:val="{D2AECD93-FD77-426C-84FE-0F02B275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6F"/>
    <w:pPr>
      <w:spacing w:after="0" w:line="240" w:lineRule="auto"/>
    </w:pPr>
    <w:rPr>
      <w:rFonts w:ascii="Univers 55" w:hAnsi="Univers 55"/>
      <w:color w:val="000000" w:themeColor="text1"/>
      <w:sz w:val="20"/>
      <w:szCs w:val="20"/>
    </w:rPr>
  </w:style>
  <w:style w:type="paragraph" w:styleId="Heading1">
    <w:name w:val="heading 1"/>
    <w:basedOn w:val="Normal"/>
    <w:next w:val="Normal"/>
    <w:link w:val="Heading1Char"/>
    <w:qFormat/>
    <w:rsid w:val="00017D6F"/>
    <w:pPr>
      <w:keepNext/>
      <w:outlineLvl w:val="0"/>
    </w:pPr>
    <w:rPr>
      <w:rFonts w:ascii="Times New Roman" w:eastAsia="Times New Roman"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D6F"/>
    <w:rPr>
      <w:rFonts w:ascii="Times New Roman" w:eastAsia="Times New Roman" w:hAnsi="Times New Roman" w:cs="Times New Roman"/>
      <w:b/>
      <w:sz w:val="24"/>
      <w:szCs w:val="24"/>
    </w:rPr>
  </w:style>
  <w:style w:type="paragraph" w:styleId="ListParagraph">
    <w:name w:val="List Paragraph"/>
    <w:basedOn w:val="Normal"/>
    <w:uiPriority w:val="34"/>
    <w:qFormat/>
    <w:rsid w:val="00017D6F"/>
    <w:pPr>
      <w:ind w:left="720"/>
      <w:contextualSpacing/>
    </w:pPr>
  </w:style>
  <w:style w:type="paragraph" w:styleId="Header">
    <w:name w:val="header"/>
    <w:basedOn w:val="Normal"/>
    <w:link w:val="HeaderChar"/>
    <w:uiPriority w:val="99"/>
    <w:unhideWhenUsed/>
    <w:rsid w:val="00017D6F"/>
    <w:pPr>
      <w:tabs>
        <w:tab w:val="center" w:pos="4680"/>
        <w:tab w:val="right" w:pos="9360"/>
      </w:tabs>
    </w:pPr>
  </w:style>
  <w:style w:type="character" w:customStyle="1" w:styleId="HeaderChar">
    <w:name w:val="Header Char"/>
    <w:basedOn w:val="DefaultParagraphFont"/>
    <w:link w:val="Header"/>
    <w:uiPriority w:val="99"/>
    <w:rsid w:val="00017D6F"/>
    <w:rPr>
      <w:rFonts w:ascii="Univers 55" w:hAnsi="Univers 55"/>
      <w:color w:val="000000" w:themeColor="text1"/>
      <w:sz w:val="20"/>
      <w:szCs w:val="20"/>
    </w:rPr>
  </w:style>
  <w:style w:type="paragraph" w:styleId="Footer">
    <w:name w:val="footer"/>
    <w:basedOn w:val="Normal"/>
    <w:link w:val="FooterChar"/>
    <w:uiPriority w:val="99"/>
    <w:unhideWhenUsed/>
    <w:rsid w:val="00017D6F"/>
    <w:pPr>
      <w:tabs>
        <w:tab w:val="center" w:pos="4680"/>
        <w:tab w:val="right" w:pos="9360"/>
      </w:tabs>
    </w:pPr>
  </w:style>
  <w:style w:type="character" w:customStyle="1" w:styleId="FooterChar">
    <w:name w:val="Footer Char"/>
    <w:basedOn w:val="DefaultParagraphFont"/>
    <w:link w:val="Footer"/>
    <w:uiPriority w:val="99"/>
    <w:rsid w:val="00017D6F"/>
    <w:rPr>
      <w:rFonts w:ascii="Univers 55" w:hAnsi="Univers 55"/>
      <w:color w:val="000000" w:themeColor="text1"/>
      <w:sz w:val="20"/>
      <w:szCs w:val="20"/>
    </w:rPr>
  </w:style>
  <w:style w:type="character" w:styleId="Hyperlink">
    <w:name w:val="Hyperlink"/>
    <w:basedOn w:val="DefaultParagraphFont"/>
    <w:uiPriority w:val="99"/>
    <w:unhideWhenUsed/>
    <w:rsid w:val="00017D6F"/>
    <w:rPr>
      <w:color w:val="6FA0C0" w:themeColor="text2" w:themeTint="99"/>
      <w:u w:val="single"/>
    </w:rPr>
  </w:style>
  <w:style w:type="character" w:styleId="UnresolvedMention">
    <w:name w:val="Unresolved Mention"/>
    <w:basedOn w:val="DefaultParagraphFont"/>
    <w:uiPriority w:val="99"/>
    <w:semiHidden/>
    <w:unhideWhenUsed/>
    <w:rsid w:val="00017D6F"/>
    <w:rPr>
      <w:color w:val="605E5C"/>
      <w:shd w:val="clear" w:color="auto" w:fill="E1DFDD"/>
    </w:rPr>
  </w:style>
  <w:style w:type="paragraph" w:styleId="NoSpacing">
    <w:name w:val="No Spacing"/>
    <w:link w:val="NoSpacingChar"/>
    <w:uiPriority w:val="1"/>
    <w:qFormat/>
    <w:rsid w:val="009C3721"/>
    <w:pPr>
      <w:spacing w:after="0" w:line="240" w:lineRule="auto"/>
    </w:pPr>
    <w:rPr>
      <w:rFonts w:eastAsiaTheme="minorEastAsia"/>
      <w:sz w:val="17"/>
      <w:szCs w:val="17"/>
      <w:lang w:eastAsia="ja-JP"/>
    </w:rPr>
  </w:style>
  <w:style w:type="character" w:customStyle="1" w:styleId="NoSpacingChar">
    <w:name w:val="No Spacing Char"/>
    <w:basedOn w:val="DefaultParagraphFont"/>
    <w:link w:val="NoSpacing"/>
    <w:uiPriority w:val="1"/>
    <w:rsid w:val="009C3721"/>
    <w:rPr>
      <w:rFonts w:eastAsiaTheme="minorEastAsia"/>
      <w:sz w:val="17"/>
      <w:szCs w:val="17"/>
      <w:lang w:eastAsia="ja-JP"/>
    </w:rPr>
  </w:style>
  <w:style w:type="paragraph" w:styleId="NormalWeb">
    <w:name w:val="Normal (Web)"/>
    <w:basedOn w:val="Normal"/>
    <w:uiPriority w:val="99"/>
    <w:unhideWhenUsed/>
    <w:rsid w:val="007C350B"/>
    <w:rPr>
      <w:rFonts w:ascii="Times New Roman" w:hAnsi="Times New Roman" w:cs="Times New Roman"/>
      <w:color w:val="auto"/>
      <w:sz w:val="24"/>
      <w:szCs w:val="24"/>
    </w:rPr>
  </w:style>
  <w:style w:type="paragraph" w:customStyle="1" w:styleId="xmsonormal">
    <w:name w:val="x_msonormal"/>
    <w:basedOn w:val="Normal"/>
    <w:rsid w:val="003930CB"/>
    <w:rPr>
      <w:rFonts w:ascii="Calibri" w:hAnsi="Calibri" w:cs="Calibri"/>
      <w:color w:val="auto"/>
      <w:sz w:val="22"/>
      <w:szCs w:val="22"/>
    </w:rPr>
  </w:style>
  <w:style w:type="character" w:customStyle="1" w:styleId="apple-converted-space">
    <w:name w:val="apple-converted-space"/>
    <w:basedOn w:val="DefaultParagraphFont"/>
    <w:rsid w:val="0039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us02web.zoom.us/webinar/register/WN_ehzp-OhARg-PqFev21UddQ"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eventbrite.ca/e/gerald-walsh-job-search-workshop-tickets-97801943245?ref=estw" TargetMode="External"/><Relationship Id="rId2" Type="http://schemas.openxmlformats.org/officeDocument/2006/relationships/customXml" Target="../customXml/item2.xml"/><Relationship Id="rId16" Type="http://schemas.openxmlformats.org/officeDocument/2006/relationships/hyperlink" Target="https://www.surveymonkey.com/r/3TQCY8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alifaxPartnership.com/how-we-help/support-your-career"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c447becdeab475dba3226ef6214300e xmlns="d113813f-4cba-4c3d-bc86-98a7a117fa6b">
      <Terms xmlns="http://schemas.microsoft.com/office/infopath/2007/PartnerControls"/>
    </kc447becdeab475dba3226ef6214300e>
    <TaxCatchAll xmlns="8306420e-6888-4e91-84c3-6dad519d6657"/>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C6C67FE0C7BF49BE16B90901AA9E47" ma:contentTypeVersion="24" ma:contentTypeDescription="Create a new document." ma:contentTypeScope="" ma:versionID="df282edc698f9466d818854bb7fbea07">
  <xsd:schema xmlns:xsd="http://www.w3.org/2001/XMLSchema" xmlns:xs="http://www.w3.org/2001/XMLSchema" xmlns:p="http://schemas.microsoft.com/office/2006/metadata/properties" xmlns:ns1="http://schemas.microsoft.com/sharepoint/v3" xmlns:ns2="d113813f-4cba-4c3d-bc86-98a7a117fa6b" xmlns:ns3="8306420e-6888-4e91-84c3-6dad519d6657" targetNamespace="http://schemas.microsoft.com/office/2006/metadata/properties" ma:root="true" ma:fieldsID="9e923a45898f616108eb3cf8eb6d0b8e" ns1:_="" ns2:_="" ns3:_="">
    <xsd:import namespace="http://schemas.microsoft.com/sharepoint/v3"/>
    <xsd:import namespace="d113813f-4cba-4c3d-bc86-98a7a117fa6b"/>
    <xsd:import namespace="8306420e-6888-4e91-84c3-6dad519d6657"/>
    <xsd:element name="properties">
      <xsd:complexType>
        <xsd:sequence>
          <xsd:element name="documentManagement">
            <xsd:complexType>
              <xsd:all>
                <xsd:element ref="ns1:PublishingStartDate" minOccurs="0"/>
                <xsd:element ref="ns1:PublishingExpirationDate" minOccurs="0"/>
                <xsd:element ref="ns2:kc447becdeab475dba3226ef6214300e" minOccurs="0"/>
                <xsd:element ref="ns3:TaxCatchAll"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13813f-4cba-4c3d-bc86-98a7a117fa6b" elementFormDefault="qualified">
    <xsd:import namespace="http://schemas.microsoft.com/office/2006/documentManagement/types"/>
    <xsd:import namespace="http://schemas.microsoft.com/office/infopath/2007/PartnerControls"/>
    <xsd:element name="kc447becdeab475dba3226ef6214300e" ma:index="11" nillable="true" ma:taxonomy="true" ma:internalName="kc447becdeab475dba3226ef6214300e" ma:taxonomyFieldName="DocumentTags" ma:displayName="Document Tags" ma:readOnly="false" ma:default="" ma:fieldId="{4c447bec-deab-475d-ba32-26ef6214300e}" ma:taxonomyMulti="true" ma:sspId="b9de39a2-3847-45f3-ae59-863d4d5ebcbf" ma:termSetId="f048b9ed-8a0c-4bca-ab82-3877f8838c43"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6420e-6888-4e91-84c3-6dad519d66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0d1e3b-cfce-4c72-b3ba-d1756ea3fa8f}" ma:internalName="TaxCatchAll" ma:showField="CatchAllData" ma:web="8306420e-6888-4e91-84c3-6dad519d6657">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element name="SharedWithDetails" ma:index="15" nillable="true" ma:displayName="Shared With Details"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761B2-222F-4F33-BFB6-D232D65FEC21}">
  <ds:schemaRefs>
    <ds:schemaRef ds:uri="http://schemas.microsoft.com/sharepoint/v3/contenttype/forms"/>
  </ds:schemaRefs>
</ds:datastoreItem>
</file>

<file path=customXml/itemProps2.xml><?xml version="1.0" encoding="utf-8"?>
<ds:datastoreItem xmlns:ds="http://schemas.openxmlformats.org/officeDocument/2006/customXml" ds:itemID="{0B39A4C1-4A4C-4840-8749-8EF821D677D7}">
  <ds:schemaRefs>
    <ds:schemaRef ds:uri="http://schemas.microsoft.com/office/2006/metadata/properties"/>
    <ds:schemaRef ds:uri="http://schemas.microsoft.com/office/infopath/2007/PartnerControls"/>
    <ds:schemaRef ds:uri="d113813f-4cba-4c3d-bc86-98a7a117fa6b"/>
    <ds:schemaRef ds:uri="8306420e-6888-4e91-84c3-6dad519d6657"/>
    <ds:schemaRef ds:uri="http://schemas.microsoft.com/sharepoint/v3"/>
  </ds:schemaRefs>
</ds:datastoreItem>
</file>

<file path=customXml/itemProps3.xml><?xml version="1.0" encoding="utf-8"?>
<ds:datastoreItem xmlns:ds="http://schemas.openxmlformats.org/officeDocument/2006/customXml" ds:itemID="{E5BD89E9-B0AF-4CAD-B8F6-502F75B9D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13813f-4cba-4c3d-bc86-98a7a117fa6b"/>
    <ds:schemaRef ds:uri="8306420e-6888-4e91-84c3-6dad519d6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Halaweh</dc:creator>
  <cp:keywords/>
  <dc:description/>
  <cp:lastModifiedBy>Nada Halaweh</cp:lastModifiedBy>
  <cp:revision>25</cp:revision>
  <dcterms:created xsi:type="dcterms:W3CDTF">2021-03-13T19:05:00Z</dcterms:created>
  <dcterms:modified xsi:type="dcterms:W3CDTF">2021-03-13T19:51:00Z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0x0101000EC6C67FE0C7BF49BE16B90901AA9E47</vt:lpwstr>
  </property>
  <property fmtid="{D5CDD505-2E9C-101B-9397-08002B2CF9AE}" pid="3" name="DocumentTags">
    <vt:lpwstr/>
  </property>
</Properties>
</file>