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847C4" w14:textId="77777777" w:rsidR="00017D6F" w:rsidRDefault="00017D6F" w:rsidP="00017D6F">
      <w:pPr>
        <w:pStyle w:val="Heading1"/>
        <w:rPr>
          <w:rFonts w:asciiTheme="majorHAnsi" w:hAnsiTheme="majorHAnsi" w:cstheme="majorHAnsi"/>
          <w:b w:val="0"/>
          <w:bCs/>
          <w:color w:val="C00000"/>
          <w:sz w:val="56"/>
          <w:szCs w:val="56"/>
        </w:rPr>
      </w:pPr>
      <w:bookmarkStart w:id="0" w:name="_Hlk66538263"/>
      <w:bookmarkEnd w:id="0"/>
    </w:p>
    <w:p w14:paraId="77D7D8EE" w14:textId="59941986" w:rsidR="00017D6F" w:rsidRDefault="009C3721" w:rsidP="00017D6F">
      <w:pPr>
        <w:pStyle w:val="Heading1"/>
        <w:rPr>
          <w:rFonts w:asciiTheme="majorHAnsi" w:hAnsiTheme="majorHAnsi" w:cstheme="majorHAnsi"/>
          <w:b w:val="0"/>
          <w:bCs/>
          <w:color w:val="C00000"/>
          <w:sz w:val="56"/>
          <w:szCs w:val="56"/>
        </w:rPr>
      </w:pPr>
      <w:ins w:id="1" w:author="Nada Halaweh" w:date="2021-03-13T14:11:00Z">
        <w:r w:rsidRPr="00577766">
          <w:rPr>
            <w:rFonts w:ascii="Calibri Light" w:hAnsi="Calibri Light"/>
            <w:noProof/>
            <w:color w:val="005589"/>
            <w:sz w:val="56"/>
            <w:szCs w:val="56"/>
          </w:rPr>
          <w:drawing>
            <wp:anchor distT="0" distB="0" distL="114300" distR="114300" simplePos="0" relativeHeight="251659264" behindDoc="0" locked="0" layoutInCell="1" allowOverlap="1" wp14:anchorId="12FD5803" wp14:editId="202BFB00">
              <wp:simplePos x="0" y="0"/>
              <wp:positionH relativeFrom="margin">
                <wp:posOffset>1642161</wp:posOffset>
              </wp:positionH>
              <wp:positionV relativeFrom="paragraph">
                <wp:posOffset>175809</wp:posOffset>
              </wp:positionV>
              <wp:extent cx="2606638" cy="110642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ifaxPartnership[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638" cy="1106424"/>
                      </a:xfrm>
                      <a:prstGeom prst="rect">
                        <a:avLst/>
                      </a:prstGeom>
                    </pic:spPr>
                  </pic:pic>
                </a:graphicData>
              </a:graphic>
              <wp14:sizeRelH relativeFrom="page">
                <wp14:pctWidth>0</wp14:pctWidth>
              </wp14:sizeRelH>
              <wp14:sizeRelV relativeFrom="page">
                <wp14:pctHeight>0</wp14:pctHeight>
              </wp14:sizeRelV>
            </wp:anchor>
          </w:drawing>
        </w:r>
      </w:ins>
    </w:p>
    <w:p w14:paraId="4D9F40EC" w14:textId="155E3140" w:rsidR="00017D6F" w:rsidRDefault="00017D6F" w:rsidP="00017D6F">
      <w:pPr>
        <w:pStyle w:val="Heading1"/>
        <w:rPr>
          <w:rFonts w:asciiTheme="majorHAnsi" w:hAnsiTheme="majorHAnsi" w:cstheme="majorHAnsi"/>
          <w:b w:val="0"/>
          <w:bCs/>
          <w:color w:val="C00000"/>
          <w:sz w:val="56"/>
          <w:szCs w:val="56"/>
        </w:rPr>
      </w:pPr>
    </w:p>
    <w:p w14:paraId="67C6B7D3" w14:textId="77777777" w:rsidR="00017D6F" w:rsidRDefault="00017D6F" w:rsidP="00017D6F">
      <w:pPr>
        <w:pStyle w:val="Heading1"/>
        <w:rPr>
          <w:rFonts w:asciiTheme="majorHAnsi" w:hAnsiTheme="majorHAnsi" w:cstheme="majorHAnsi"/>
          <w:b w:val="0"/>
          <w:bCs/>
          <w:color w:val="C00000"/>
          <w:sz w:val="56"/>
          <w:szCs w:val="56"/>
        </w:rPr>
      </w:pPr>
    </w:p>
    <w:p w14:paraId="4DD33376" w14:textId="77777777" w:rsidR="00017D6F" w:rsidRDefault="00017D6F" w:rsidP="00017D6F">
      <w:pPr>
        <w:pStyle w:val="Heading1"/>
        <w:rPr>
          <w:rFonts w:asciiTheme="majorHAnsi" w:hAnsiTheme="majorHAnsi" w:cstheme="majorHAnsi"/>
          <w:b w:val="0"/>
          <w:bCs/>
          <w:color w:val="C00000"/>
          <w:sz w:val="56"/>
          <w:szCs w:val="56"/>
        </w:rPr>
      </w:pPr>
    </w:p>
    <w:p w14:paraId="11C4B126" w14:textId="77777777" w:rsidR="009C3721" w:rsidRDefault="009C3721" w:rsidP="009C3721">
      <w:pPr>
        <w:pStyle w:val="Heading1"/>
        <w:rPr>
          <w:rFonts w:asciiTheme="majorHAnsi" w:hAnsiTheme="majorHAnsi" w:cstheme="majorHAnsi"/>
          <w:b w:val="0"/>
          <w:bCs/>
          <w:color w:val="C00000"/>
          <w:sz w:val="56"/>
          <w:szCs w:val="56"/>
        </w:rPr>
      </w:pPr>
    </w:p>
    <w:p w14:paraId="65CEDB18" w14:textId="77777777" w:rsidR="009C3721" w:rsidRDefault="009C3721" w:rsidP="009C3721">
      <w:pPr>
        <w:pStyle w:val="Heading1"/>
        <w:rPr>
          <w:rFonts w:asciiTheme="majorHAnsi" w:hAnsiTheme="majorHAnsi" w:cstheme="majorHAnsi"/>
          <w:b w:val="0"/>
          <w:bCs/>
          <w:color w:val="C00000"/>
          <w:sz w:val="56"/>
          <w:szCs w:val="56"/>
        </w:rPr>
      </w:pPr>
    </w:p>
    <w:p w14:paraId="4F016C22" w14:textId="77777777" w:rsidR="009C3721" w:rsidRDefault="009C3721" w:rsidP="009C3721">
      <w:pPr>
        <w:pStyle w:val="Heading1"/>
        <w:rPr>
          <w:rFonts w:asciiTheme="majorHAnsi" w:hAnsiTheme="majorHAnsi" w:cstheme="majorHAnsi"/>
          <w:b w:val="0"/>
          <w:bCs/>
          <w:color w:val="134163" w:themeColor="accent2" w:themeShade="80"/>
          <w:sz w:val="56"/>
          <w:szCs w:val="56"/>
        </w:rPr>
      </w:pPr>
    </w:p>
    <w:p w14:paraId="063D17F8" w14:textId="1346EC9C" w:rsidR="00017D6F" w:rsidRPr="00017D6F" w:rsidRDefault="009C3721" w:rsidP="009C3721">
      <w:pPr>
        <w:pStyle w:val="Heading1"/>
        <w:rPr>
          <w:rFonts w:asciiTheme="majorHAnsi" w:hAnsiTheme="majorHAnsi" w:cstheme="majorHAnsi"/>
          <w:color w:val="134163" w:themeColor="accent2" w:themeShade="80"/>
          <w:sz w:val="28"/>
          <w:szCs w:val="28"/>
        </w:rPr>
      </w:pPr>
      <w:r w:rsidRPr="00017D6F">
        <w:rPr>
          <w:rFonts w:ascii="Calibri Light" w:hAnsi="Calibri Light"/>
          <w:b w:val="0"/>
          <w:bCs/>
          <w:noProof/>
          <w:color w:val="134163" w:themeColor="accent2" w:themeShade="80"/>
          <w:sz w:val="28"/>
        </w:rPr>
        <w:drawing>
          <wp:anchor distT="0" distB="0" distL="114300" distR="114300" simplePos="0" relativeHeight="251661312" behindDoc="0" locked="0" layoutInCell="1" allowOverlap="1" wp14:anchorId="1910DEF7" wp14:editId="22EFCD14">
            <wp:simplePos x="0" y="0"/>
            <wp:positionH relativeFrom="margin">
              <wp:align>center</wp:align>
            </wp:positionH>
            <wp:positionV relativeFrom="paragraph">
              <wp:posOffset>461903</wp:posOffset>
            </wp:positionV>
            <wp:extent cx="7013575" cy="3429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3575" cy="342900"/>
                    </a:xfrm>
                    <a:prstGeom prst="rect">
                      <a:avLst/>
                    </a:prstGeom>
                  </pic:spPr>
                </pic:pic>
              </a:graphicData>
            </a:graphic>
            <wp14:sizeRelH relativeFrom="page">
              <wp14:pctWidth>0</wp14:pctWidth>
            </wp14:sizeRelH>
            <wp14:sizeRelV relativeFrom="page">
              <wp14:pctHeight>0</wp14:pctHeight>
            </wp14:sizeRelV>
          </wp:anchor>
        </w:drawing>
      </w:r>
      <w:r w:rsidR="00017D6F" w:rsidRPr="00017D6F">
        <w:rPr>
          <w:rFonts w:asciiTheme="majorHAnsi" w:hAnsiTheme="majorHAnsi" w:cstheme="majorHAnsi"/>
          <w:b w:val="0"/>
          <w:bCs/>
          <w:color w:val="134163" w:themeColor="accent2" w:themeShade="80"/>
          <w:sz w:val="56"/>
          <w:szCs w:val="56"/>
        </w:rPr>
        <w:t>Speed Networking</w:t>
      </w:r>
    </w:p>
    <w:p w14:paraId="2F0A3FD8" w14:textId="68DFE49D" w:rsidR="00017D6F" w:rsidRDefault="00017D6F" w:rsidP="00017D6F">
      <w:pPr>
        <w:pStyle w:val="Heading1"/>
        <w:rPr>
          <w:rFonts w:asciiTheme="majorHAnsi" w:hAnsiTheme="majorHAnsi" w:cstheme="majorHAnsi"/>
          <w:b w:val="0"/>
          <w:bCs/>
          <w:color w:val="C00000"/>
          <w:sz w:val="56"/>
          <w:szCs w:val="56"/>
        </w:rPr>
      </w:pPr>
    </w:p>
    <w:p w14:paraId="1E554B7B" w14:textId="49D01A3D" w:rsidR="00017D6F" w:rsidRDefault="00017D6F" w:rsidP="00017D6F">
      <w:pPr>
        <w:pStyle w:val="Heading1"/>
        <w:rPr>
          <w:rFonts w:asciiTheme="majorHAnsi" w:hAnsiTheme="majorHAnsi" w:cstheme="majorHAnsi"/>
          <w:b w:val="0"/>
          <w:bCs/>
          <w:color w:val="C00000"/>
          <w:sz w:val="56"/>
          <w:szCs w:val="56"/>
        </w:rPr>
      </w:pPr>
    </w:p>
    <w:p w14:paraId="2CFF6D4A" w14:textId="267CC0E3" w:rsidR="009C3721" w:rsidRPr="009C3721" w:rsidRDefault="009C3721" w:rsidP="009C3721"/>
    <w:p w14:paraId="5968CCFE" w14:textId="5C3B13CA" w:rsidR="009C3721" w:rsidRPr="00F10032" w:rsidRDefault="009C3721" w:rsidP="009C3721">
      <w:pPr>
        <w:pStyle w:val="NoSpacing"/>
        <w:spacing w:before="80" w:after="40"/>
        <w:jc w:val="center"/>
        <w:rPr>
          <w:caps/>
          <w:color w:val="595959" w:themeColor="text1" w:themeTint="A6"/>
          <w:sz w:val="36"/>
          <w:szCs w:val="36"/>
        </w:rPr>
      </w:pPr>
      <w:r w:rsidRPr="00F10032">
        <w:rPr>
          <w:caps/>
          <w:noProof/>
          <w:color w:val="595959" w:themeColor="text1" w:themeTint="A6"/>
          <w:sz w:val="24"/>
          <w:szCs w:val="24"/>
        </w:rPr>
        <w:drawing>
          <wp:anchor distT="0" distB="0" distL="114300" distR="114300" simplePos="0" relativeHeight="251662336" behindDoc="1" locked="0" layoutInCell="1" allowOverlap="1" wp14:anchorId="33949C0C" wp14:editId="3924E06A">
            <wp:simplePos x="0" y="0"/>
            <wp:positionH relativeFrom="margin">
              <wp:posOffset>-181233</wp:posOffset>
            </wp:positionH>
            <wp:positionV relativeFrom="paragraph">
              <wp:posOffset>1051869</wp:posOffset>
            </wp:positionV>
            <wp:extent cx="5659755" cy="1106170"/>
            <wp:effectExtent l="0" t="0" r="0" b="0"/>
            <wp:wrapTight wrapText="bothSides">
              <wp:wrapPolygon edited="0">
                <wp:start x="0" y="0"/>
                <wp:lineTo x="0" y="20831"/>
                <wp:lineTo x="727" y="21203"/>
                <wp:lineTo x="3781" y="21203"/>
                <wp:lineTo x="3999" y="20087"/>
                <wp:lineTo x="3853" y="18971"/>
                <wp:lineTo x="3344" y="17855"/>
                <wp:lineTo x="21520" y="15623"/>
                <wp:lineTo x="21520" y="9300"/>
                <wp:lineTo x="21011" y="4836"/>
                <wp:lineTo x="334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9755" cy="1106170"/>
                    </a:xfrm>
                    <a:prstGeom prst="rect">
                      <a:avLst/>
                    </a:prstGeom>
                  </pic:spPr>
                </pic:pic>
              </a:graphicData>
            </a:graphic>
            <wp14:sizeRelH relativeFrom="page">
              <wp14:pctWidth>0</wp14:pctWidth>
            </wp14:sizeRelH>
            <wp14:sizeRelV relativeFrom="page">
              <wp14:pctHeight>0</wp14:pctHeight>
            </wp14:sizeRelV>
          </wp:anchor>
        </w:drawing>
      </w:r>
      <w:r w:rsidRPr="00F10032">
        <w:rPr>
          <w:caps/>
          <w:color w:val="595959" w:themeColor="text1" w:themeTint="A6"/>
          <w:sz w:val="36"/>
          <w:szCs w:val="36"/>
        </w:rPr>
        <w:t>Presented by:</w:t>
      </w:r>
    </w:p>
    <w:p w14:paraId="08ABB698" w14:textId="3E88ABCD" w:rsidR="009C3721" w:rsidRDefault="009C3721" w:rsidP="00017D6F">
      <w:pPr>
        <w:pStyle w:val="Heading1"/>
        <w:rPr>
          <w:rFonts w:asciiTheme="majorHAnsi" w:hAnsiTheme="majorHAnsi" w:cstheme="majorHAnsi"/>
          <w:color w:val="C00000"/>
          <w:sz w:val="28"/>
          <w:szCs w:val="28"/>
        </w:rPr>
      </w:pPr>
    </w:p>
    <w:p w14:paraId="1C33B55C" w14:textId="06C154C1" w:rsidR="009C3721" w:rsidRDefault="009C3721" w:rsidP="009C3721"/>
    <w:p w14:paraId="41DD2AC8" w14:textId="5CBF1D1C" w:rsidR="009C3721" w:rsidRDefault="009C3721" w:rsidP="009C3721"/>
    <w:p w14:paraId="2ACCAEF0" w14:textId="095FF905" w:rsidR="009C3721" w:rsidRDefault="009C3721" w:rsidP="009C3721"/>
    <w:p w14:paraId="41E0E166" w14:textId="6B33E2D0" w:rsidR="009C3721" w:rsidRDefault="009C3721" w:rsidP="009C3721"/>
    <w:p w14:paraId="409140D2" w14:textId="1F708A7D" w:rsidR="009C3721" w:rsidRDefault="009C3721" w:rsidP="009C3721"/>
    <w:p w14:paraId="3B7D9ADA" w14:textId="5CAA74EF" w:rsidR="009C3721" w:rsidRDefault="009C3721" w:rsidP="009C3721"/>
    <w:p w14:paraId="1254E991" w14:textId="5E911300" w:rsidR="009C3721" w:rsidRDefault="009C3721" w:rsidP="009C3721"/>
    <w:p w14:paraId="7E92D118" w14:textId="616C8DB6" w:rsidR="009C3721" w:rsidRDefault="009C3721" w:rsidP="009C3721"/>
    <w:p w14:paraId="1C857309" w14:textId="469AD3AC" w:rsidR="009C3721" w:rsidRDefault="009C3721" w:rsidP="009C3721"/>
    <w:p w14:paraId="3CB73830" w14:textId="5BF366F2" w:rsidR="009C3721" w:rsidRDefault="009C3721" w:rsidP="009C3721"/>
    <w:p w14:paraId="23C14621" w14:textId="48AC2F43" w:rsidR="009C3721" w:rsidRDefault="009C3721" w:rsidP="009C3721"/>
    <w:p w14:paraId="109DFDED" w14:textId="182325BF" w:rsidR="009C3721" w:rsidRDefault="009C3721" w:rsidP="009C3721"/>
    <w:p w14:paraId="176BD027" w14:textId="1E1D31C0" w:rsidR="009C3721" w:rsidRDefault="009C3721" w:rsidP="009C3721"/>
    <w:p w14:paraId="610A5476" w14:textId="6457182B" w:rsidR="009C3721" w:rsidRDefault="009C3721" w:rsidP="009C3721"/>
    <w:p w14:paraId="7C4719A3" w14:textId="77777777" w:rsidR="009C3721" w:rsidRPr="009C3721" w:rsidRDefault="009C3721" w:rsidP="009C3721"/>
    <w:p w14:paraId="664F0377" w14:textId="51FD978C" w:rsidR="00017D6F" w:rsidRPr="00017D6F" w:rsidRDefault="00017D6F" w:rsidP="00017D6F">
      <w:pPr>
        <w:pStyle w:val="Heading1"/>
        <w:rPr>
          <w:rFonts w:asciiTheme="majorHAnsi" w:hAnsiTheme="majorHAnsi" w:cstheme="majorHAnsi"/>
          <w:color w:val="134163" w:themeColor="accent2" w:themeShade="80"/>
          <w:sz w:val="28"/>
          <w:szCs w:val="28"/>
        </w:rPr>
      </w:pPr>
      <w:r w:rsidRPr="00017D6F">
        <w:rPr>
          <w:rFonts w:asciiTheme="majorHAnsi" w:hAnsiTheme="majorHAnsi" w:cstheme="majorHAnsi"/>
          <w:color w:val="134163" w:themeColor="accent2" w:themeShade="80"/>
          <w:sz w:val="28"/>
          <w:szCs w:val="28"/>
        </w:rPr>
        <w:lastRenderedPageBreak/>
        <w:t>Project Description</w:t>
      </w:r>
    </w:p>
    <w:p w14:paraId="383D43A3" w14:textId="77777777" w:rsidR="009C3721" w:rsidRDefault="009C3721" w:rsidP="00017D6F">
      <w:pPr>
        <w:rPr>
          <w:rFonts w:ascii="Calibri" w:eastAsia="Calibri" w:hAnsi="Calibri" w:cs="Calibri"/>
          <w:sz w:val="22"/>
          <w:szCs w:val="22"/>
        </w:rPr>
      </w:pPr>
    </w:p>
    <w:p w14:paraId="6F2F2FFE" w14:textId="5687F134" w:rsidR="00017D6F" w:rsidRPr="009C3721" w:rsidRDefault="00017D6F" w:rsidP="00017D6F">
      <w:pPr>
        <w:rPr>
          <w:rFonts w:ascii="Calibri" w:eastAsia="Calibri" w:hAnsi="Calibri" w:cs="Calibri"/>
          <w:sz w:val="22"/>
          <w:szCs w:val="22"/>
        </w:rPr>
      </w:pPr>
      <w:r w:rsidRPr="009C3721">
        <w:rPr>
          <w:rFonts w:ascii="Calibri" w:eastAsia="Calibri" w:hAnsi="Calibri" w:cs="Calibri"/>
          <w:sz w:val="22"/>
          <w:szCs w:val="22"/>
        </w:rPr>
        <w:t xml:space="preserve">The Halifax Partnership started doing Speed Networking sessions in 2014. We identified a need for this activity with our partner, FUSION Halifax – a networking group for young professionals in Halifax. The aim of this event is to provide a “safe” and highly structured networking event to allow newcomers and new graduates to practice their networking in an event setting. The event itself is free to the public and Eventbrite was used for registration. Fusion and the Partnership split the costs of room rental/food to make it quite affordable. </w:t>
      </w:r>
    </w:p>
    <w:p w14:paraId="00512308" w14:textId="77777777" w:rsidR="00017D6F" w:rsidRPr="009C71C5" w:rsidRDefault="00017D6F" w:rsidP="00017D6F">
      <w:pPr>
        <w:rPr>
          <w:rFonts w:ascii="Calibri" w:hAnsi="Calibri" w:cs="Calibri"/>
          <w:b/>
          <w:color w:val="C00000"/>
          <w:sz w:val="24"/>
          <w:szCs w:val="24"/>
        </w:rPr>
      </w:pPr>
    </w:p>
    <w:p w14:paraId="43B9A03B" w14:textId="77777777" w:rsidR="00017D6F" w:rsidRPr="00017D6F" w:rsidRDefault="00017D6F" w:rsidP="00017D6F">
      <w:pPr>
        <w:pStyle w:val="Heading1"/>
        <w:rPr>
          <w:rFonts w:ascii="Calibri" w:hAnsi="Calibri" w:cs="Calibri"/>
          <w:color w:val="134163" w:themeColor="accent2" w:themeShade="80"/>
        </w:rPr>
      </w:pPr>
    </w:p>
    <w:p w14:paraId="4344C55C" w14:textId="77777777" w:rsidR="00017D6F" w:rsidRPr="00017D6F" w:rsidRDefault="00017D6F" w:rsidP="00017D6F">
      <w:pPr>
        <w:pStyle w:val="Heading1"/>
        <w:rPr>
          <w:rFonts w:asciiTheme="majorHAnsi" w:hAnsiTheme="majorHAnsi" w:cstheme="majorHAnsi"/>
          <w:color w:val="134163" w:themeColor="accent2" w:themeShade="80"/>
          <w:sz w:val="28"/>
          <w:szCs w:val="28"/>
        </w:rPr>
      </w:pPr>
      <w:r w:rsidRPr="00017D6F">
        <w:rPr>
          <w:rFonts w:asciiTheme="majorHAnsi" w:hAnsiTheme="majorHAnsi" w:cstheme="majorHAnsi"/>
          <w:color w:val="134163" w:themeColor="accent2" w:themeShade="80"/>
          <w:sz w:val="28"/>
          <w:szCs w:val="28"/>
        </w:rPr>
        <w:t>Preparation and Delivery Elements</w:t>
      </w:r>
    </w:p>
    <w:p w14:paraId="40543F0D" w14:textId="77777777" w:rsidR="00017D6F" w:rsidRDefault="00017D6F" w:rsidP="00017D6F">
      <w:pPr>
        <w:spacing w:after="200" w:line="276" w:lineRule="auto"/>
        <w:rPr>
          <w:rFonts w:ascii="Helvetica" w:eastAsia="Calibri" w:hAnsi="Helvetica" w:cs="Arial"/>
          <w:b/>
        </w:rPr>
      </w:pPr>
    </w:p>
    <w:p w14:paraId="7B03AD63" w14:textId="77777777" w:rsidR="00017D6F" w:rsidRPr="009C71C5" w:rsidRDefault="00017D6F" w:rsidP="00017D6F">
      <w:pPr>
        <w:spacing w:after="200" w:line="276" w:lineRule="auto"/>
        <w:rPr>
          <w:rFonts w:asciiTheme="minorHAnsi" w:eastAsia="Calibri" w:hAnsiTheme="minorHAnsi" w:cstheme="minorHAnsi"/>
          <w:b/>
          <w:sz w:val="24"/>
          <w:szCs w:val="24"/>
        </w:rPr>
      </w:pPr>
      <w:r w:rsidRPr="009C71C5">
        <w:rPr>
          <w:rFonts w:asciiTheme="minorHAnsi" w:eastAsia="Calibri" w:hAnsiTheme="minorHAnsi" w:cstheme="minorHAnsi"/>
          <w:b/>
          <w:sz w:val="24"/>
          <w:szCs w:val="24"/>
        </w:rPr>
        <w:t xml:space="preserve">Structure </w:t>
      </w:r>
    </w:p>
    <w:p w14:paraId="571F9CBC" w14:textId="77777777" w:rsidR="00017D6F" w:rsidRPr="009C3721" w:rsidRDefault="00017D6F" w:rsidP="00017D6F">
      <w:pPr>
        <w:rPr>
          <w:rFonts w:asciiTheme="minorHAnsi" w:eastAsia="Calibri" w:hAnsiTheme="minorHAnsi" w:cstheme="minorHAnsi"/>
          <w:sz w:val="22"/>
          <w:szCs w:val="22"/>
        </w:rPr>
      </w:pPr>
      <w:r w:rsidRPr="009C3721">
        <w:rPr>
          <w:rFonts w:asciiTheme="minorHAnsi" w:eastAsia="Calibri" w:hAnsiTheme="minorHAnsi" w:cstheme="minorHAnsi"/>
          <w:sz w:val="22"/>
          <w:szCs w:val="22"/>
        </w:rPr>
        <w:t xml:space="preserve">Each event consisted of a welcoming portion, a few key networking tips and then the structured networking.  For each event, we invited speakers from Fusion and the Halifax Connector Program to set the context and welcome everyone. Our target was to host 100 participants. Our marketing and communication team played an important role in the messaging and marketing.  Invites were sent to Fusion members as well as all past Connectees from the Connector Program. Focus was primarily on new graduates, but the event was open to all. First come, first serve for the guest list. </w:t>
      </w:r>
    </w:p>
    <w:p w14:paraId="72079773" w14:textId="77777777" w:rsidR="00017D6F" w:rsidRDefault="00017D6F" w:rsidP="00017D6F">
      <w:pPr>
        <w:rPr>
          <w:rFonts w:asciiTheme="minorHAnsi" w:eastAsia="Calibri" w:hAnsiTheme="minorHAnsi" w:cstheme="minorHAnsi"/>
          <w:sz w:val="24"/>
          <w:szCs w:val="24"/>
        </w:rPr>
      </w:pPr>
    </w:p>
    <w:p w14:paraId="2849F93C" w14:textId="77777777" w:rsidR="00017D6F" w:rsidRDefault="00017D6F" w:rsidP="00017D6F">
      <w:pPr>
        <w:rPr>
          <w:rFonts w:asciiTheme="minorHAnsi" w:eastAsia="Calibri" w:hAnsiTheme="minorHAnsi" w:cstheme="minorHAnsi"/>
          <w:sz w:val="24"/>
          <w:szCs w:val="24"/>
        </w:rPr>
      </w:pPr>
    </w:p>
    <w:p w14:paraId="38EB4059" w14:textId="77777777" w:rsidR="00017D6F" w:rsidRPr="009C71C5" w:rsidRDefault="00017D6F" w:rsidP="00017D6F">
      <w:pPr>
        <w:rPr>
          <w:rFonts w:asciiTheme="minorHAnsi" w:eastAsia="Calibri" w:hAnsiTheme="minorHAnsi" w:cstheme="minorHAnsi"/>
          <w:sz w:val="24"/>
          <w:szCs w:val="24"/>
        </w:rPr>
      </w:pPr>
    </w:p>
    <w:p w14:paraId="34107019" w14:textId="2CD72FB3" w:rsidR="00017D6F" w:rsidRDefault="00017D6F" w:rsidP="00017D6F">
      <w:pPr>
        <w:rPr>
          <w:rFonts w:asciiTheme="minorHAnsi" w:eastAsia="Calibri" w:hAnsiTheme="minorHAnsi" w:cstheme="minorHAnsi"/>
          <w:b/>
          <w:sz w:val="24"/>
          <w:szCs w:val="24"/>
        </w:rPr>
      </w:pPr>
      <w:r w:rsidRPr="009C71C5">
        <w:rPr>
          <w:rFonts w:asciiTheme="minorHAnsi" w:eastAsia="Calibri" w:hAnsiTheme="minorHAnsi" w:cstheme="minorHAnsi"/>
          <w:b/>
          <w:sz w:val="24"/>
          <w:szCs w:val="24"/>
        </w:rPr>
        <w:t>Delivery of Event</w:t>
      </w:r>
    </w:p>
    <w:p w14:paraId="564DBD78" w14:textId="77777777" w:rsidR="009C3721" w:rsidRPr="009C71C5" w:rsidRDefault="009C3721" w:rsidP="00017D6F">
      <w:pPr>
        <w:rPr>
          <w:rFonts w:asciiTheme="minorHAnsi" w:eastAsia="Calibri" w:hAnsiTheme="minorHAnsi" w:cstheme="minorHAnsi"/>
          <w:b/>
          <w:sz w:val="24"/>
          <w:szCs w:val="24"/>
        </w:rPr>
      </w:pPr>
    </w:p>
    <w:p w14:paraId="75A939C8" w14:textId="77777777" w:rsidR="00017D6F" w:rsidRPr="009C3721" w:rsidRDefault="00017D6F" w:rsidP="00017D6F">
      <w:pPr>
        <w:numPr>
          <w:ilvl w:val="1"/>
          <w:numId w:val="1"/>
        </w:numPr>
        <w:spacing w:after="200" w:line="276" w:lineRule="auto"/>
        <w:rPr>
          <w:rFonts w:asciiTheme="minorHAnsi" w:eastAsia="Calibri" w:hAnsiTheme="minorHAnsi" w:cstheme="minorHAnsi"/>
          <w:sz w:val="22"/>
          <w:szCs w:val="22"/>
        </w:rPr>
      </w:pPr>
      <w:r w:rsidRPr="009C3721">
        <w:rPr>
          <w:rFonts w:asciiTheme="minorHAnsi" w:eastAsia="Calibri" w:hAnsiTheme="minorHAnsi" w:cstheme="minorHAnsi"/>
          <w:sz w:val="22"/>
          <w:szCs w:val="22"/>
        </w:rPr>
        <w:t>Welcoming and registering all participants with colour coded name tags</w:t>
      </w:r>
    </w:p>
    <w:p w14:paraId="781AB187" w14:textId="77777777" w:rsidR="00017D6F" w:rsidRPr="009C3721" w:rsidRDefault="00017D6F" w:rsidP="00017D6F">
      <w:pPr>
        <w:numPr>
          <w:ilvl w:val="1"/>
          <w:numId w:val="1"/>
        </w:numPr>
        <w:spacing w:after="200" w:line="276" w:lineRule="auto"/>
        <w:rPr>
          <w:rFonts w:asciiTheme="minorHAnsi" w:eastAsia="Calibri" w:hAnsiTheme="minorHAnsi" w:cstheme="minorHAnsi"/>
          <w:sz w:val="22"/>
          <w:szCs w:val="22"/>
        </w:rPr>
      </w:pPr>
      <w:r w:rsidRPr="009C3721">
        <w:rPr>
          <w:rFonts w:asciiTheme="minorHAnsi" w:eastAsia="Calibri" w:hAnsiTheme="minorHAnsi" w:cstheme="minorHAnsi"/>
          <w:sz w:val="22"/>
          <w:szCs w:val="22"/>
        </w:rPr>
        <w:t xml:space="preserve">Strong facilitator needed to keep structured networking moving and on time </w:t>
      </w:r>
    </w:p>
    <w:p w14:paraId="33197C42" w14:textId="77777777" w:rsidR="00017D6F" w:rsidRPr="009C3721" w:rsidRDefault="00017D6F" w:rsidP="00017D6F">
      <w:pPr>
        <w:numPr>
          <w:ilvl w:val="1"/>
          <w:numId w:val="1"/>
        </w:numPr>
        <w:spacing w:after="200" w:line="276" w:lineRule="auto"/>
        <w:rPr>
          <w:rFonts w:asciiTheme="minorHAnsi" w:eastAsia="Calibri" w:hAnsiTheme="minorHAnsi" w:cstheme="minorHAnsi"/>
          <w:sz w:val="22"/>
          <w:szCs w:val="22"/>
        </w:rPr>
      </w:pPr>
      <w:r w:rsidRPr="009C3721">
        <w:rPr>
          <w:rFonts w:asciiTheme="minorHAnsi" w:eastAsia="Calibri" w:hAnsiTheme="minorHAnsi" w:cstheme="minorHAnsi"/>
          <w:sz w:val="22"/>
          <w:szCs w:val="22"/>
        </w:rPr>
        <w:t>Provided a door prize for those in attendance</w:t>
      </w:r>
    </w:p>
    <w:p w14:paraId="73C0BF53" w14:textId="6E941D27" w:rsidR="00017D6F" w:rsidRPr="009C3721" w:rsidRDefault="00017D6F" w:rsidP="00017D6F">
      <w:pPr>
        <w:numPr>
          <w:ilvl w:val="1"/>
          <w:numId w:val="1"/>
        </w:numPr>
        <w:spacing w:after="200" w:line="276" w:lineRule="auto"/>
        <w:rPr>
          <w:rFonts w:asciiTheme="minorHAnsi" w:eastAsia="Calibri" w:hAnsiTheme="minorHAnsi" w:cstheme="minorHAnsi"/>
          <w:sz w:val="22"/>
          <w:szCs w:val="22"/>
        </w:rPr>
      </w:pPr>
      <w:r w:rsidRPr="009C3721">
        <w:rPr>
          <w:rFonts w:asciiTheme="minorHAnsi" w:eastAsia="Calibri" w:hAnsiTheme="minorHAnsi" w:cstheme="minorHAnsi"/>
          <w:sz w:val="22"/>
          <w:szCs w:val="22"/>
        </w:rPr>
        <w:t>Coordinating networking by: colour coded name tags (blue tags find a green tag to talk to), mandatory conversation topics (</w:t>
      </w:r>
      <w:r w:rsidRPr="009C3721">
        <w:rPr>
          <w:rFonts w:asciiTheme="minorHAnsi" w:eastAsia="Calibri" w:hAnsiTheme="minorHAnsi" w:cstheme="minorHAnsi"/>
          <w:sz w:val="22"/>
          <w:szCs w:val="22"/>
        </w:rPr>
        <w:t>favorite</w:t>
      </w:r>
      <w:r w:rsidRPr="009C3721">
        <w:rPr>
          <w:rFonts w:asciiTheme="minorHAnsi" w:eastAsia="Calibri" w:hAnsiTheme="minorHAnsi" w:cstheme="minorHAnsi"/>
          <w:sz w:val="22"/>
          <w:szCs w:val="22"/>
        </w:rPr>
        <w:t xml:space="preserve"> food, last place you visited, </w:t>
      </w:r>
      <w:r w:rsidRPr="009C3721">
        <w:rPr>
          <w:rFonts w:asciiTheme="minorHAnsi" w:eastAsia="Calibri" w:hAnsiTheme="minorHAnsi" w:cstheme="minorHAnsi"/>
          <w:sz w:val="22"/>
          <w:szCs w:val="22"/>
        </w:rPr>
        <w:t>etc.</w:t>
      </w:r>
      <w:r w:rsidRPr="009C3721">
        <w:rPr>
          <w:rFonts w:asciiTheme="minorHAnsi" w:eastAsia="Calibri" w:hAnsiTheme="minorHAnsi" w:cstheme="minorHAnsi"/>
          <w:sz w:val="22"/>
          <w:szCs w:val="22"/>
        </w:rPr>
        <w:t xml:space="preserve">) now introduce your partner to someone to your left, etc. </w:t>
      </w:r>
    </w:p>
    <w:p w14:paraId="4478BAB4" w14:textId="77777777" w:rsidR="00017D6F" w:rsidRPr="009C3721" w:rsidRDefault="00017D6F" w:rsidP="00017D6F">
      <w:pPr>
        <w:numPr>
          <w:ilvl w:val="1"/>
          <w:numId w:val="1"/>
        </w:numPr>
        <w:spacing w:after="200" w:line="276" w:lineRule="auto"/>
        <w:rPr>
          <w:rFonts w:asciiTheme="minorHAnsi" w:eastAsia="Calibri" w:hAnsiTheme="minorHAnsi" w:cstheme="minorHAnsi"/>
          <w:sz w:val="22"/>
          <w:szCs w:val="22"/>
        </w:rPr>
      </w:pPr>
      <w:r w:rsidRPr="009C3721">
        <w:rPr>
          <w:rFonts w:asciiTheme="minorHAnsi" w:eastAsia="Calibri" w:hAnsiTheme="minorHAnsi" w:cstheme="minorHAnsi"/>
          <w:sz w:val="22"/>
          <w:szCs w:val="22"/>
        </w:rPr>
        <w:t>Administering a survey to participants and receiving less formal feedback regarding participants and the event</w:t>
      </w:r>
    </w:p>
    <w:p w14:paraId="669F666D" w14:textId="77777777" w:rsidR="00017D6F" w:rsidRPr="009C71C5" w:rsidRDefault="00017D6F" w:rsidP="00017D6F">
      <w:pPr>
        <w:spacing w:after="200" w:line="276" w:lineRule="auto"/>
        <w:rPr>
          <w:rFonts w:asciiTheme="minorHAnsi" w:eastAsia="Calibri" w:hAnsiTheme="minorHAnsi" w:cstheme="minorHAnsi"/>
          <w:b/>
          <w:sz w:val="24"/>
          <w:szCs w:val="24"/>
        </w:rPr>
      </w:pPr>
      <w:r w:rsidRPr="009C71C5">
        <w:rPr>
          <w:rFonts w:asciiTheme="minorHAnsi" w:eastAsia="Calibri" w:hAnsiTheme="minorHAnsi" w:cstheme="minorHAnsi"/>
          <w:b/>
          <w:sz w:val="24"/>
          <w:szCs w:val="24"/>
        </w:rPr>
        <w:t>Post Event</w:t>
      </w:r>
    </w:p>
    <w:p w14:paraId="0C29580A" w14:textId="77777777" w:rsidR="00017D6F" w:rsidRPr="009C3721" w:rsidRDefault="00017D6F" w:rsidP="00017D6F">
      <w:pPr>
        <w:numPr>
          <w:ilvl w:val="1"/>
          <w:numId w:val="2"/>
        </w:numPr>
        <w:spacing w:after="200" w:line="276" w:lineRule="auto"/>
        <w:rPr>
          <w:rFonts w:asciiTheme="minorHAnsi" w:eastAsia="Calibri" w:hAnsiTheme="minorHAnsi" w:cstheme="minorHAnsi"/>
          <w:sz w:val="22"/>
          <w:szCs w:val="22"/>
        </w:rPr>
      </w:pPr>
      <w:r w:rsidRPr="009C3721">
        <w:rPr>
          <w:rFonts w:asciiTheme="minorHAnsi" w:eastAsia="Calibri" w:hAnsiTheme="minorHAnsi" w:cstheme="minorHAnsi"/>
          <w:sz w:val="22"/>
          <w:szCs w:val="22"/>
        </w:rPr>
        <w:t>Reviewing survey feedback and incorporating into planning</w:t>
      </w:r>
    </w:p>
    <w:p w14:paraId="29233573" w14:textId="77777777" w:rsidR="00017D6F" w:rsidRPr="009C3721" w:rsidRDefault="00017D6F" w:rsidP="00017D6F">
      <w:pPr>
        <w:numPr>
          <w:ilvl w:val="1"/>
          <w:numId w:val="2"/>
        </w:numPr>
        <w:shd w:val="clear" w:color="auto" w:fill="FFFFFF"/>
        <w:spacing w:before="100" w:beforeAutospacing="1" w:after="200" w:line="276" w:lineRule="auto"/>
        <w:rPr>
          <w:rFonts w:asciiTheme="minorHAnsi" w:hAnsiTheme="minorHAnsi" w:cstheme="minorHAnsi"/>
          <w:color w:val="000000"/>
          <w:sz w:val="22"/>
          <w:szCs w:val="22"/>
        </w:rPr>
      </w:pPr>
      <w:r w:rsidRPr="009C3721">
        <w:rPr>
          <w:rFonts w:asciiTheme="minorHAnsi" w:eastAsia="Calibri" w:hAnsiTheme="minorHAnsi" w:cstheme="minorHAnsi"/>
          <w:sz w:val="22"/>
          <w:szCs w:val="22"/>
        </w:rPr>
        <w:t xml:space="preserve">Providing the opportunity for interested Fusion members to become part of the formal Connector program as either a Connectee or Connector </w:t>
      </w:r>
    </w:p>
    <w:p w14:paraId="411E26C5" w14:textId="3F88E1A8" w:rsidR="00017D6F" w:rsidRPr="00017D6F" w:rsidRDefault="00017D6F" w:rsidP="00017D6F">
      <w:pPr>
        <w:shd w:val="clear" w:color="auto" w:fill="FFFFFF"/>
        <w:spacing w:before="100" w:beforeAutospacing="1" w:after="200" w:line="276" w:lineRule="auto"/>
        <w:rPr>
          <w:rFonts w:asciiTheme="majorHAnsi" w:eastAsia="Calibri" w:hAnsiTheme="majorHAnsi" w:cstheme="majorHAnsi"/>
          <w:b/>
          <w:bCs/>
          <w:color w:val="134163" w:themeColor="accent2" w:themeShade="80"/>
          <w:sz w:val="28"/>
          <w:szCs w:val="28"/>
        </w:rPr>
      </w:pPr>
      <w:r w:rsidRPr="00017D6F">
        <w:rPr>
          <w:rFonts w:asciiTheme="majorHAnsi" w:eastAsia="Calibri" w:hAnsiTheme="majorHAnsi" w:cstheme="majorHAnsi"/>
          <w:b/>
          <w:bCs/>
          <w:color w:val="134163" w:themeColor="accent2" w:themeShade="80"/>
          <w:sz w:val="28"/>
          <w:szCs w:val="28"/>
        </w:rPr>
        <w:lastRenderedPageBreak/>
        <w:t xml:space="preserve">Tips for Attendees </w:t>
      </w:r>
    </w:p>
    <w:p w14:paraId="3CC22F21" w14:textId="77777777" w:rsidR="00017D6F" w:rsidRPr="009C71C5" w:rsidRDefault="00017D6F" w:rsidP="00017D6F">
      <w:pPr>
        <w:pStyle w:val="ListParagraph"/>
        <w:numPr>
          <w:ilvl w:val="0"/>
          <w:numId w:val="3"/>
        </w:numPr>
        <w:shd w:val="clear" w:color="auto" w:fill="FFFFFF"/>
        <w:spacing w:before="100" w:beforeAutospacing="1" w:after="200" w:line="276" w:lineRule="auto"/>
        <w:rPr>
          <w:rFonts w:asciiTheme="minorHAnsi" w:hAnsiTheme="minorHAnsi" w:cstheme="minorHAnsi"/>
          <w:b/>
          <w:bCs/>
          <w:color w:val="auto"/>
          <w:sz w:val="24"/>
          <w:szCs w:val="24"/>
        </w:rPr>
      </w:pPr>
      <w:r w:rsidRPr="009C71C5">
        <w:rPr>
          <w:rFonts w:asciiTheme="minorHAnsi" w:hAnsiTheme="minorHAnsi" w:cstheme="minorHAnsi"/>
          <w:b/>
          <w:bCs/>
          <w:color w:val="auto"/>
          <w:sz w:val="24"/>
          <w:szCs w:val="24"/>
        </w:rPr>
        <w:t>They should set their intentions before the event</w:t>
      </w:r>
    </w:p>
    <w:p w14:paraId="0096DD7C" w14:textId="77777777" w:rsidR="00017D6F" w:rsidRPr="009C3721" w:rsidRDefault="00017D6F" w:rsidP="00017D6F">
      <w:pPr>
        <w:pStyle w:val="ListParagraph"/>
        <w:numPr>
          <w:ilvl w:val="1"/>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The focus should be building relationships instead of getting contacts or leads</w:t>
      </w:r>
    </w:p>
    <w:p w14:paraId="36BB7F04" w14:textId="77777777" w:rsidR="00017D6F" w:rsidRPr="009C3721" w:rsidRDefault="00017D6F" w:rsidP="00017D6F">
      <w:pPr>
        <w:pStyle w:val="ListParagraph"/>
        <w:shd w:val="clear" w:color="auto" w:fill="FFFFFF"/>
        <w:spacing w:before="100" w:beforeAutospacing="1" w:after="200" w:line="276" w:lineRule="auto"/>
        <w:ind w:left="1440"/>
        <w:rPr>
          <w:rFonts w:asciiTheme="minorHAnsi" w:hAnsiTheme="minorHAnsi" w:cstheme="minorHAnsi"/>
          <w:b/>
          <w:bCs/>
          <w:color w:val="auto"/>
          <w:sz w:val="22"/>
          <w:szCs w:val="22"/>
        </w:rPr>
      </w:pPr>
    </w:p>
    <w:p w14:paraId="5204934C" w14:textId="77777777" w:rsidR="00017D6F" w:rsidRPr="009C3721" w:rsidRDefault="00017D6F" w:rsidP="00017D6F">
      <w:pPr>
        <w:pStyle w:val="ListParagraph"/>
        <w:numPr>
          <w:ilvl w:val="1"/>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 xml:space="preserve">They should ask themselves, </w:t>
      </w:r>
      <w:r w:rsidRPr="009C3721">
        <w:rPr>
          <w:rFonts w:asciiTheme="minorHAnsi" w:hAnsiTheme="minorHAnsi" w:cstheme="minorHAnsi"/>
          <w:i/>
          <w:iCs/>
          <w:color w:val="auto"/>
          <w:sz w:val="22"/>
          <w:szCs w:val="22"/>
        </w:rPr>
        <w:t xml:space="preserve">‘what’s in it for them?’ </w:t>
      </w:r>
      <w:r w:rsidRPr="009C3721">
        <w:rPr>
          <w:rFonts w:asciiTheme="minorHAnsi" w:hAnsiTheme="minorHAnsi" w:cstheme="minorHAnsi"/>
          <w:color w:val="auto"/>
          <w:sz w:val="22"/>
          <w:szCs w:val="22"/>
        </w:rPr>
        <w:t xml:space="preserve"> to identify how they could add value to the other person</w:t>
      </w:r>
    </w:p>
    <w:p w14:paraId="14939D8F" w14:textId="77777777" w:rsidR="00017D6F" w:rsidRPr="009C3721" w:rsidRDefault="00017D6F" w:rsidP="00017D6F">
      <w:pPr>
        <w:pStyle w:val="ListParagraph"/>
        <w:shd w:val="clear" w:color="auto" w:fill="FFFFFF"/>
        <w:spacing w:before="100" w:beforeAutospacing="1" w:after="200" w:line="276" w:lineRule="auto"/>
        <w:ind w:left="1440"/>
        <w:rPr>
          <w:rFonts w:asciiTheme="minorHAnsi" w:hAnsiTheme="minorHAnsi" w:cstheme="minorHAnsi"/>
          <w:b/>
          <w:bCs/>
          <w:color w:val="auto"/>
          <w:sz w:val="22"/>
          <w:szCs w:val="22"/>
        </w:rPr>
      </w:pPr>
    </w:p>
    <w:p w14:paraId="7E102D58" w14:textId="77777777" w:rsidR="00017D6F" w:rsidRPr="009C3721" w:rsidRDefault="00017D6F" w:rsidP="00017D6F">
      <w:pPr>
        <w:pStyle w:val="ListParagraph"/>
        <w:numPr>
          <w:ilvl w:val="1"/>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Not all the interactions will result in immediate business benefits, but over time networking becomes enjoyable, allowing one to ask for valuable advice from people more successful and further into their careers</w:t>
      </w:r>
    </w:p>
    <w:p w14:paraId="4DA8843A" w14:textId="77777777" w:rsidR="00017D6F" w:rsidRPr="009C3721" w:rsidRDefault="00017D6F" w:rsidP="00017D6F">
      <w:pPr>
        <w:pStyle w:val="ListParagraph"/>
        <w:shd w:val="clear" w:color="auto" w:fill="FFFFFF"/>
        <w:spacing w:before="100" w:beforeAutospacing="1" w:after="200" w:line="276" w:lineRule="auto"/>
        <w:ind w:left="1440"/>
        <w:rPr>
          <w:rFonts w:asciiTheme="minorHAnsi" w:hAnsiTheme="minorHAnsi" w:cstheme="minorHAnsi"/>
          <w:b/>
          <w:bCs/>
          <w:color w:val="auto"/>
          <w:sz w:val="22"/>
          <w:szCs w:val="22"/>
        </w:rPr>
      </w:pPr>
    </w:p>
    <w:p w14:paraId="54E57744" w14:textId="77777777" w:rsidR="00017D6F" w:rsidRPr="009C71C5" w:rsidRDefault="00017D6F" w:rsidP="00017D6F">
      <w:pPr>
        <w:pStyle w:val="ListParagraph"/>
        <w:shd w:val="clear" w:color="auto" w:fill="FFFFFF"/>
        <w:spacing w:before="100" w:beforeAutospacing="1" w:after="200" w:line="276" w:lineRule="auto"/>
        <w:ind w:left="1440"/>
        <w:rPr>
          <w:rFonts w:asciiTheme="minorHAnsi" w:hAnsiTheme="minorHAnsi" w:cstheme="minorHAnsi"/>
          <w:b/>
          <w:bCs/>
          <w:color w:val="auto"/>
          <w:sz w:val="24"/>
          <w:szCs w:val="24"/>
        </w:rPr>
      </w:pPr>
    </w:p>
    <w:p w14:paraId="021D4F83" w14:textId="77777777" w:rsidR="00017D6F" w:rsidRDefault="00017D6F" w:rsidP="00017D6F">
      <w:pPr>
        <w:pStyle w:val="ListParagraph"/>
        <w:numPr>
          <w:ilvl w:val="0"/>
          <w:numId w:val="3"/>
        </w:numPr>
        <w:shd w:val="clear" w:color="auto" w:fill="FFFFFF"/>
        <w:spacing w:before="100" w:beforeAutospacing="1" w:after="200" w:line="276" w:lineRule="auto"/>
        <w:rPr>
          <w:rFonts w:asciiTheme="minorHAnsi" w:hAnsiTheme="minorHAnsi" w:cstheme="minorHAnsi"/>
          <w:b/>
          <w:bCs/>
          <w:color w:val="auto"/>
          <w:sz w:val="24"/>
          <w:szCs w:val="24"/>
        </w:rPr>
      </w:pPr>
      <w:r w:rsidRPr="009C71C5">
        <w:rPr>
          <w:rFonts w:asciiTheme="minorHAnsi" w:hAnsiTheme="minorHAnsi" w:cstheme="minorHAnsi"/>
          <w:b/>
          <w:bCs/>
          <w:color w:val="auto"/>
          <w:sz w:val="24"/>
          <w:szCs w:val="24"/>
        </w:rPr>
        <w:t xml:space="preserve">Connectees should show up as the best version of </w:t>
      </w:r>
      <w:r w:rsidRPr="00965B6B">
        <w:rPr>
          <w:rFonts w:asciiTheme="minorHAnsi" w:hAnsiTheme="minorHAnsi" w:cstheme="minorHAnsi"/>
          <w:b/>
          <w:bCs/>
          <w:color w:val="auto"/>
          <w:sz w:val="24"/>
          <w:szCs w:val="24"/>
        </w:rPr>
        <w:t>themselves</w:t>
      </w:r>
      <w:r w:rsidRPr="009C71C5">
        <w:rPr>
          <w:rFonts w:asciiTheme="minorHAnsi" w:hAnsiTheme="minorHAnsi" w:cstheme="minorHAnsi"/>
          <w:b/>
          <w:bCs/>
          <w:color w:val="auto"/>
          <w:sz w:val="24"/>
          <w:szCs w:val="24"/>
        </w:rPr>
        <w:t xml:space="preserve"> </w:t>
      </w:r>
    </w:p>
    <w:p w14:paraId="398005F8" w14:textId="77777777" w:rsidR="00017D6F" w:rsidRPr="009C3721" w:rsidRDefault="00017D6F" w:rsidP="00017D6F">
      <w:pPr>
        <w:pStyle w:val="ListParagraph"/>
        <w:numPr>
          <w:ilvl w:val="1"/>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If some of the Connectees feel like they are natural introverts, the green light is to hide in the corner</w:t>
      </w:r>
    </w:p>
    <w:p w14:paraId="7F71C978" w14:textId="77777777" w:rsidR="00017D6F" w:rsidRPr="009C3721" w:rsidRDefault="00017D6F" w:rsidP="00017D6F">
      <w:pPr>
        <w:pStyle w:val="ListParagraph"/>
        <w:shd w:val="clear" w:color="auto" w:fill="FFFFFF"/>
        <w:spacing w:before="100" w:beforeAutospacing="1" w:after="200" w:line="276" w:lineRule="auto"/>
        <w:ind w:left="1440"/>
        <w:rPr>
          <w:rFonts w:asciiTheme="minorHAnsi" w:hAnsiTheme="minorHAnsi" w:cstheme="minorHAnsi"/>
          <w:b/>
          <w:bCs/>
          <w:color w:val="auto"/>
          <w:sz w:val="22"/>
          <w:szCs w:val="22"/>
        </w:rPr>
      </w:pPr>
    </w:p>
    <w:p w14:paraId="4B4AF149" w14:textId="77777777" w:rsidR="00017D6F" w:rsidRPr="009C3721" w:rsidRDefault="00017D6F" w:rsidP="00017D6F">
      <w:pPr>
        <w:pStyle w:val="ListParagraph"/>
        <w:numPr>
          <w:ilvl w:val="1"/>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Encourage them to feel relaxed, natural so they’re ready to talk to someone who may be viewed as being ‘above’ them based on title</w:t>
      </w:r>
    </w:p>
    <w:p w14:paraId="15175E8E" w14:textId="77777777" w:rsidR="00017D6F" w:rsidRPr="009C3721" w:rsidRDefault="00017D6F" w:rsidP="00017D6F">
      <w:pPr>
        <w:pStyle w:val="ListParagraph"/>
        <w:shd w:val="clear" w:color="auto" w:fill="FFFFFF"/>
        <w:spacing w:before="100" w:beforeAutospacing="1" w:after="200" w:line="276" w:lineRule="auto"/>
        <w:ind w:left="1440"/>
        <w:rPr>
          <w:rFonts w:asciiTheme="minorHAnsi" w:hAnsiTheme="minorHAnsi" w:cstheme="minorHAnsi"/>
          <w:b/>
          <w:bCs/>
          <w:color w:val="auto"/>
          <w:sz w:val="22"/>
          <w:szCs w:val="22"/>
        </w:rPr>
      </w:pPr>
    </w:p>
    <w:p w14:paraId="3C9329AE" w14:textId="69584F9E" w:rsidR="00017D6F" w:rsidRPr="009C3721" w:rsidRDefault="00017D6F" w:rsidP="00017D6F">
      <w:pPr>
        <w:pStyle w:val="ListParagraph"/>
        <w:numPr>
          <w:ilvl w:val="1"/>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 xml:space="preserve">It’s important to recognize that these industry professionals were once new to the industry, so they’re not too different from them, and they understand the </w:t>
      </w:r>
      <w:r w:rsidRPr="009C3721">
        <w:rPr>
          <w:rFonts w:asciiTheme="minorHAnsi" w:hAnsiTheme="minorHAnsi" w:cstheme="minorHAnsi"/>
          <w:color w:val="auto"/>
          <w:sz w:val="22"/>
          <w:szCs w:val="22"/>
        </w:rPr>
        <w:t>nerves</w:t>
      </w:r>
      <w:r w:rsidRPr="009C3721">
        <w:rPr>
          <w:rFonts w:asciiTheme="minorHAnsi" w:hAnsiTheme="minorHAnsi" w:cstheme="minorHAnsi"/>
          <w:color w:val="auto"/>
          <w:sz w:val="22"/>
          <w:szCs w:val="22"/>
        </w:rPr>
        <w:t xml:space="preserve"> that come with attending networking events</w:t>
      </w:r>
    </w:p>
    <w:p w14:paraId="74B2C59C" w14:textId="77777777" w:rsidR="00017D6F" w:rsidRPr="009C71C5" w:rsidRDefault="00017D6F" w:rsidP="00017D6F">
      <w:pPr>
        <w:pStyle w:val="ListParagraph"/>
        <w:shd w:val="clear" w:color="auto" w:fill="FFFFFF"/>
        <w:spacing w:before="100" w:beforeAutospacing="1" w:after="200" w:line="276" w:lineRule="auto"/>
        <w:ind w:left="1440"/>
        <w:rPr>
          <w:rFonts w:asciiTheme="minorHAnsi" w:hAnsiTheme="minorHAnsi" w:cstheme="minorHAnsi"/>
          <w:b/>
          <w:bCs/>
          <w:color w:val="auto"/>
          <w:sz w:val="24"/>
          <w:szCs w:val="24"/>
        </w:rPr>
      </w:pPr>
    </w:p>
    <w:p w14:paraId="0953E3DE" w14:textId="77777777" w:rsidR="00017D6F" w:rsidRPr="009C71C5" w:rsidRDefault="00017D6F" w:rsidP="00017D6F">
      <w:pPr>
        <w:pStyle w:val="ListParagraph"/>
        <w:numPr>
          <w:ilvl w:val="0"/>
          <w:numId w:val="3"/>
        </w:numPr>
        <w:shd w:val="clear" w:color="auto" w:fill="FFFFFF"/>
        <w:spacing w:before="100" w:beforeAutospacing="1" w:after="200" w:line="276" w:lineRule="auto"/>
        <w:rPr>
          <w:rFonts w:asciiTheme="minorHAnsi" w:hAnsiTheme="minorHAnsi" w:cstheme="minorHAnsi"/>
          <w:b/>
          <w:bCs/>
          <w:color w:val="auto"/>
          <w:sz w:val="24"/>
          <w:szCs w:val="24"/>
        </w:rPr>
      </w:pPr>
      <w:r w:rsidRPr="009C71C5">
        <w:rPr>
          <w:rFonts w:asciiTheme="minorHAnsi" w:hAnsiTheme="minorHAnsi" w:cstheme="minorHAnsi"/>
          <w:b/>
          <w:bCs/>
          <w:color w:val="auto"/>
          <w:sz w:val="24"/>
          <w:szCs w:val="24"/>
        </w:rPr>
        <w:t>Diagnose and listen, do not just pitch!</w:t>
      </w:r>
    </w:p>
    <w:p w14:paraId="7259683A" w14:textId="77777777" w:rsidR="00017D6F" w:rsidRPr="009C3721" w:rsidRDefault="00017D6F" w:rsidP="00017D6F">
      <w:pPr>
        <w:pStyle w:val="ListParagraph"/>
        <w:numPr>
          <w:ilvl w:val="1"/>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A speed networker must listen and ask questions that help them understand what is important to the other person</w:t>
      </w:r>
    </w:p>
    <w:p w14:paraId="6B007C31" w14:textId="77777777" w:rsidR="00017D6F" w:rsidRPr="009C3721" w:rsidRDefault="00017D6F" w:rsidP="00017D6F">
      <w:pPr>
        <w:pStyle w:val="ListParagraph"/>
        <w:numPr>
          <w:ilvl w:val="2"/>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 xml:space="preserve">What are their core values? </w:t>
      </w:r>
    </w:p>
    <w:p w14:paraId="0CA95F36" w14:textId="77777777" w:rsidR="00017D6F" w:rsidRPr="009C3721" w:rsidRDefault="00017D6F" w:rsidP="00017D6F">
      <w:pPr>
        <w:pStyle w:val="ListParagraph"/>
        <w:numPr>
          <w:ilvl w:val="2"/>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 xml:space="preserve">Are they all about family? </w:t>
      </w:r>
    </w:p>
    <w:p w14:paraId="58B65463" w14:textId="77777777" w:rsidR="00017D6F" w:rsidRPr="009C3721" w:rsidRDefault="00017D6F" w:rsidP="00017D6F">
      <w:pPr>
        <w:pStyle w:val="ListParagraph"/>
        <w:numPr>
          <w:ilvl w:val="2"/>
          <w:numId w:val="3"/>
        </w:numPr>
        <w:shd w:val="clear" w:color="auto" w:fill="FFFFFF"/>
        <w:spacing w:before="100" w:beforeAutospacing="1" w:after="200" w:line="276" w:lineRule="auto"/>
        <w:rPr>
          <w:rFonts w:asciiTheme="minorHAnsi" w:hAnsiTheme="minorHAnsi" w:cstheme="minorHAnsi"/>
          <w:b/>
          <w:bCs/>
          <w:color w:val="auto"/>
          <w:sz w:val="22"/>
          <w:szCs w:val="22"/>
        </w:rPr>
      </w:pPr>
      <w:r w:rsidRPr="009C3721">
        <w:rPr>
          <w:rFonts w:asciiTheme="minorHAnsi" w:hAnsiTheme="minorHAnsi" w:cstheme="minorHAnsi"/>
          <w:color w:val="auto"/>
          <w:sz w:val="22"/>
          <w:szCs w:val="22"/>
        </w:rPr>
        <w:t xml:space="preserve">Do they love to travel? </w:t>
      </w:r>
    </w:p>
    <w:p w14:paraId="65D03586" w14:textId="77777777" w:rsidR="00017D6F" w:rsidRPr="009C3721" w:rsidRDefault="00017D6F" w:rsidP="00017D6F">
      <w:pPr>
        <w:shd w:val="clear" w:color="auto" w:fill="FFFFFF"/>
        <w:spacing w:before="100" w:beforeAutospacing="1" w:after="200" w:line="276" w:lineRule="auto"/>
        <w:ind w:left="1440"/>
        <w:rPr>
          <w:rFonts w:asciiTheme="minorHAnsi" w:hAnsiTheme="minorHAnsi" w:cstheme="minorHAnsi"/>
          <w:color w:val="auto"/>
          <w:sz w:val="22"/>
          <w:szCs w:val="22"/>
        </w:rPr>
      </w:pPr>
      <w:r w:rsidRPr="009C3721">
        <w:rPr>
          <w:rFonts w:asciiTheme="minorHAnsi" w:hAnsiTheme="minorHAnsi" w:cstheme="minorHAnsi"/>
          <w:color w:val="auto"/>
          <w:sz w:val="22"/>
          <w:szCs w:val="22"/>
        </w:rPr>
        <w:t xml:space="preserve">These questions may seem odd to ask, but it helps when you can find one thing to relate to the other person about, to build rapport. </w:t>
      </w:r>
    </w:p>
    <w:p w14:paraId="7FA25488" w14:textId="77777777" w:rsidR="00017D6F" w:rsidRPr="009C71C5" w:rsidRDefault="00017D6F" w:rsidP="00017D6F">
      <w:pPr>
        <w:pStyle w:val="ListParagraph"/>
        <w:numPr>
          <w:ilvl w:val="0"/>
          <w:numId w:val="4"/>
        </w:numPr>
        <w:shd w:val="clear" w:color="auto" w:fill="FFFFFF"/>
        <w:spacing w:before="100" w:beforeAutospacing="1" w:after="200" w:line="276" w:lineRule="auto"/>
        <w:rPr>
          <w:rFonts w:asciiTheme="minorHAnsi" w:hAnsiTheme="minorHAnsi" w:cstheme="minorHAnsi"/>
          <w:b/>
          <w:bCs/>
          <w:color w:val="auto"/>
          <w:sz w:val="24"/>
          <w:szCs w:val="24"/>
        </w:rPr>
      </w:pPr>
      <w:r w:rsidRPr="009C71C5">
        <w:rPr>
          <w:rFonts w:asciiTheme="minorHAnsi" w:hAnsiTheme="minorHAnsi" w:cstheme="minorHAnsi"/>
          <w:b/>
          <w:bCs/>
          <w:color w:val="auto"/>
          <w:sz w:val="24"/>
          <w:szCs w:val="24"/>
        </w:rPr>
        <w:t>Emphasize the importance of following up and following through</w:t>
      </w:r>
    </w:p>
    <w:p w14:paraId="1191D31B" w14:textId="7E8F1850" w:rsidR="00017D6F" w:rsidRPr="009C3721" w:rsidRDefault="00017D6F" w:rsidP="00017D6F">
      <w:pPr>
        <w:pStyle w:val="ListParagraph"/>
        <w:numPr>
          <w:ilvl w:val="1"/>
          <w:numId w:val="4"/>
        </w:numPr>
        <w:shd w:val="clear" w:color="auto" w:fill="FFFFFF"/>
        <w:spacing w:before="100" w:beforeAutospacing="1" w:after="200" w:line="276" w:lineRule="auto"/>
        <w:rPr>
          <w:rFonts w:asciiTheme="minorHAnsi" w:hAnsiTheme="minorHAnsi" w:cstheme="minorHAnsi"/>
          <w:color w:val="auto"/>
          <w:sz w:val="22"/>
          <w:szCs w:val="22"/>
        </w:rPr>
      </w:pPr>
      <w:r w:rsidRPr="009C3721">
        <w:rPr>
          <w:rFonts w:asciiTheme="minorHAnsi" w:hAnsiTheme="minorHAnsi" w:cstheme="minorHAnsi"/>
          <w:color w:val="auto"/>
          <w:sz w:val="22"/>
          <w:szCs w:val="22"/>
        </w:rPr>
        <w:t>Integrity is a valuable currency (</w:t>
      </w:r>
      <w:r w:rsidR="009C3721" w:rsidRPr="009C3721">
        <w:rPr>
          <w:rFonts w:asciiTheme="minorHAnsi" w:hAnsiTheme="minorHAnsi" w:cstheme="minorHAnsi"/>
          <w:color w:val="auto"/>
          <w:sz w:val="22"/>
          <w:szCs w:val="22"/>
        </w:rPr>
        <w:t>e.g.,</w:t>
      </w:r>
      <w:r w:rsidRPr="009C3721">
        <w:rPr>
          <w:rFonts w:asciiTheme="minorHAnsi" w:hAnsiTheme="minorHAnsi" w:cstheme="minorHAnsi"/>
          <w:color w:val="auto"/>
          <w:sz w:val="22"/>
          <w:szCs w:val="22"/>
        </w:rPr>
        <w:t xml:space="preserve"> Connect a person to someone else, send an email, book a meeting) so if they say they are going to do something, they must do it</w:t>
      </w:r>
    </w:p>
    <w:p w14:paraId="225C634A" w14:textId="77777777" w:rsidR="00017D6F" w:rsidRPr="009C3721" w:rsidRDefault="00017D6F" w:rsidP="00017D6F">
      <w:pPr>
        <w:pStyle w:val="ListParagraph"/>
        <w:shd w:val="clear" w:color="auto" w:fill="FFFFFF"/>
        <w:spacing w:before="100" w:beforeAutospacing="1" w:after="200" w:line="276" w:lineRule="auto"/>
        <w:ind w:left="1440"/>
        <w:rPr>
          <w:rFonts w:asciiTheme="minorHAnsi" w:hAnsiTheme="minorHAnsi" w:cstheme="minorHAnsi"/>
          <w:color w:val="auto"/>
          <w:sz w:val="22"/>
          <w:szCs w:val="22"/>
        </w:rPr>
      </w:pPr>
    </w:p>
    <w:p w14:paraId="68666E8A" w14:textId="77777777" w:rsidR="009C3721" w:rsidRDefault="00017D6F" w:rsidP="009C3721">
      <w:pPr>
        <w:pStyle w:val="ListParagraph"/>
        <w:numPr>
          <w:ilvl w:val="1"/>
          <w:numId w:val="4"/>
        </w:numPr>
        <w:shd w:val="clear" w:color="auto" w:fill="FFFFFF"/>
        <w:spacing w:before="100" w:beforeAutospacing="1" w:after="200" w:line="276" w:lineRule="auto"/>
        <w:rPr>
          <w:rFonts w:asciiTheme="minorHAnsi" w:hAnsiTheme="minorHAnsi" w:cstheme="minorHAnsi"/>
          <w:color w:val="auto"/>
          <w:sz w:val="22"/>
          <w:szCs w:val="22"/>
        </w:rPr>
      </w:pPr>
      <w:r w:rsidRPr="009C3721">
        <w:rPr>
          <w:rFonts w:asciiTheme="minorHAnsi" w:hAnsiTheme="minorHAnsi" w:cstheme="minorHAnsi"/>
          <w:color w:val="auto"/>
          <w:sz w:val="22"/>
          <w:szCs w:val="22"/>
        </w:rPr>
        <w:t>24-48 hours is a good time window to follow-up, so the memory of the meeting is still fresh for both parties</w:t>
      </w:r>
    </w:p>
    <w:p w14:paraId="2FFFC6DF" w14:textId="73D971B1" w:rsidR="009C3721" w:rsidRDefault="009C3721" w:rsidP="009C3721">
      <w:pPr>
        <w:shd w:val="clear" w:color="auto" w:fill="FFFFFF"/>
        <w:spacing w:before="100" w:beforeAutospacing="1" w:after="200" w:line="276" w:lineRule="auto"/>
        <w:rPr>
          <w:rFonts w:asciiTheme="majorHAnsi" w:hAnsiTheme="majorHAnsi" w:cstheme="minorHAnsi"/>
          <w:b/>
          <w:bCs/>
          <w:color w:val="134163" w:themeColor="accent2" w:themeShade="80"/>
          <w:sz w:val="28"/>
          <w:szCs w:val="28"/>
        </w:rPr>
      </w:pPr>
      <w:r w:rsidRPr="009C3721">
        <w:rPr>
          <w:rFonts w:asciiTheme="majorHAnsi" w:hAnsiTheme="majorHAnsi" w:cstheme="minorHAnsi"/>
          <w:b/>
          <w:bCs/>
          <w:color w:val="134163" w:themeColor="accent2" w:themeShade="80"/>
          <w:sz w:val="28"/>
          <w:szCs w:val="28"/>
        </w:rPr>
        <w:lastRenderedPageBreak/>
        <w:t>Agenda</w:t>
      </w:r>
    </w:p>
    <w:p w14:paraId="08EDFF8C" w14:textId="7F074294" w:rsidR="009C3721" w:rsidRPr="008D11EB" w:rsidRDefault="009C3721" w:rsidP="009C3721">
      <w:pPr>
        <w:shd w:val="clear" w:color="auto" w:fill="FFFFFF"/>
        <w:spacing w:before="100" w:beforeAutospacing="1" w:after="200" w:line="276" w:lineRule="auto"/>
        <w:rPr>
          <w:rFonts w:asciiTheme="minorHAnsi" w:hAnsiTheme="minorHAnsi" w:cstheme="minorHAnsi"/>
          <w:color w:val="1C6194" w:themeColor="accent2" w:themeShade="BF"/>
          <w:sz w:val="22"/>
          <w:szCs w:val="22"/>
        </w:rPr>
      </w:pPr>
      <w:r w:rsidRPr="008D11EB">
        <w:rPr>
          <w:rFonts w:asciiTheme="minorHAnsi" w:hAnsiTheme="minorHAnsi" w:cstheme="minorHAnsi"/>
          <w:color w:val="1C6194" w:themeColor="accent2" w:themeShade="BF"/>
          <w:sz w:val="22"/>
          <w:szCs w:val="22"/>
        </w:rPr>
        <w:t xml:space="preserve">2:00-2:15 pm </w:t>
      </w:r>
      <w:r w:rsidR="008D11EB" w:rsidRPr="008D11EB">
        <w:rPr>
          <w:rFonts w:asciiTheme="minorHAnsi" w:hAnsiTheme="minorHAnsi" w:cstheme="minorHAnsi"/>
          <w:color w:val="1C6194" w:themeColor="accent2" w:themeShade="BF"/>
          <w:sz w:val="22"/>
          <w:szCs w:val="22"/>
        </w:rPr>
        <w:tab/>
      </w:r>
      <w:r w:rsidR="008D11EB" w:rsidRPr="008D11EB">
        <w:rPr>
          <w:rFonts w:asciiTheme="minorHAnsi" w:hAnsiTheme="minorHAnsi" w:cstheme="minorHAnsi"/>
          <w:color w:val="1C6194" w:themeColor="accent2" w:themeShade="BF"/>
          <w:sz w:val="22"/>
          <w:szCs w:val="22"/>
        </w:rPr>
        <w:tab/>
        <w:t>Participant Registration and Initial Networking</w:t>
      </w:r>
    </w:p>
    <w:p w14:paraId="67FD19F3" w14:textId="54922E69" w:rsidR="008D11EB" w:rsidRPr="008D11EB" w:rsidRDefault="008D11EB" w:rsidP="009C3721">
      <w:pPr>
        <w:shd w:val="clear" w:color="auto" w:fill="FFFFFF"/>
        <w:spacing w:before="100" w:beforeAutospacing="1" w:after="200" w:line="276" w:lineRule="auto"/>
        <w:rPr>
          <w:rFonts w:asciiTheme="minorHAnsi" w:hAnsiTheme="minorHAnsi" w:cstheme="minorHAnsi"/>
          <w:color w:val="1C6194" w:themeColor="accent2" w:themeShade="BF"/>
          <w:sz w:val="22"/>
          <w:szCs w:val="22"/>
        </w:rPr>
      </w:pPr>
      <w:r w:rsidRPr="008D11EB">
        <w:rPr>
          <w:rFonts w:asciiTheme="minorHAnsi" w:hAnsiTheme="minorHAnsi" w:cstheme="minorHAnsi"/>
          <w:color w:val="1C6194" w:themeColor="accent2" w:themeShade="BF"/>
          <w:sz w:val="22"/>
          <w:szCs w:val="22"/>
        </w:rPr>
        <w:t>2:15 pm</w:t>
      </w:r>
      <w:r w:rsidRPr="008D11EB">
        <w:rPr>
          <w:rFonts w:asciiTheme="minorHAnsi" w:hAnsiTheme="minorHAnsi" w:cstheme="minorHAnsi"/>
          <w:color w:val="1C6194" w:themeColor="accent2" w:themeShade="BF"/>
          <w:sz w:val="22"/>
          <w:szCs w:val="22"/>
        </w:rPr>
        <w:tab/>
      </w:r>
      <w:r w:rsidRPr="008D11EB">
        <w:rPr>
          <w:rFonts w:asciiTheme="minorHAnsi" w:hAnsiTheme="minorHAnsi" w:cstheme="minorHAnsi"/>
          <w:color w:val="1C6194" w:themeColor="accent2" w:themeShade="BF"/>
          <w:sz w:val="22"/>
          <w:szCs w:val="22"/>
        </w:rPr>
        <w:tab/>
        <w:t xml:space="preserve">Welcome, Introduce RBC representative </w:t>
      </w:r>
    </w:p>
    <w:p w14:paraId="76983439" w14:textId="070B5BB9" w:rsidR="008D11EB" w:rsidRDefault="008D11EB" w:rsidP="009C3721">
      <w:pPr>
        <w:shd w:val="clear" w:color="auto" w:fill="FFFFFF"/>
        <w:spacing w:before="100" w:beforeAutospacing="1" w:after="200" w:line="276" w:lineRule="auto"/>
        <w:rPr>
          <w:rFonts w:asciiTheme="minorHAnsi" w:hAnsiTheme="minorHAnsi" w:cstheme="minorHAnsi"/>
          <w:color w:val="auto"/>
          <w:sz w:val="22"/>
          <w:szCs w:val="22"/>
        </w:rPr>
      </w:pPr>
      <w:r w:rsidRPr="008D11EB">
        <w:rPr>
          <w:rFonts w:asciiTheme="minorHAnsi" w:hAnsiTheme="minorHAnsi" w:cstheme="minorHAnsi"/>
          <w:color w:val="1C6194" w:themeColor="accent2" w:themeShade="BF"/>
          <w:sz w:val="22"/>
          <w:szCs w:val="22"/>
        </w:rPr>
        <w:t>2:17 pm</w:t>
      </w:r>
      <w:r w:rsidRPr="008D11EB">
        <w:rPr>
          <w:rFonts w:asciiTheme="minorHAnsi" w:hAnsiTheme="minorHAnsi" w:cstheme="minorHAnsi"/>
          <w:color w:val="1C6194" w:themeColor="accent2" w:themeShade="BF"/>
          <w:sz w:val="22"/>
          <w:szCs w:val="22"/>
        </w:rPr>
        <w:tab/>
      </w:r>
      <w:r w:rsidRPr="008D11EB">
        <w:rPr>
          <w:rFonts w:asciiTheme="minorHAnsi" w:hAnsiTheme="minorHAnsi" w:cstheme="minorHAnsi"/>
          <w:color w:val="1C6194" w:themeColor="accent2" w:themeShade="BF"/>
          <w:sz w:val="22"/>
          <w:szCs w:val="22"/>
        </w:rPr>
        <w:tab/>
        <w:t>Opening Remarks</w:t>
      </w:r>
      <w:r w:rsidRPr="008D11EB">
        <w:rPr>
          <w:rFonts w:asciiTheme="minorHAnsi" w:hAnsiTheme="minorHAnsi" w:cstheme="minorHAnsi"/>
          <w:color w:val="595959" w:themeColor="text1" w:themeTint="A6"/>
          <w:sz w:val="22"/>
          <w:szCs w:val="22"/>
        </w:rPr>
        <w:t xml:space="preserve"> (RBC representative) </w:t>
      </w:r>
    </w:p>
    <w:p w14:paraId="7272785E" w14:textId="59CA790F" w:rsidR="008D11EB" w:rsidRDefault="008D11EB" w:rsidP="009C3721">
      <w:pPr>
        <w:shd w:val="clear" w:color="auto" w:fill="FFFFFF"/>
        <w:spacing w:before="100" w:beforeAutospacing="1" w:after="200" w:line="276" w:lineRule="auto"/>
        <w:rPr>
          <w:rFonts w:asciiTheme="minorHAnsi" w:hAnsiTheme="minorHAnsi" w:cstheme="minorHAnsi"/>
          <w:color w:val="auto"/>
          <w:sz w:val="22"/>
          <w:szCs w:val="22"/>
        </w:rPr>
      </w:pPr>
      <w:r w:rsidRPr="008D11EB">
        <w:rPr>
          <w:rFonts w:asciiTheme="minorHAnsi" w:hAnsiTheme="minorHAnsi" w:cstheme="minorHAnsi"/>
          <w:color w:val="1C6194" w:themeColor="accent2" w:themeShade="BF"/>
          <w:sz w:val="22"/>
          <w:szCs w:val="22"/>
        </w:rPr>
        <w:t xml:space="preserve">2:20 pm – 2:50 </w:t>
      </w:r>
      <w:r w:rsidRPr="008D11EB">
        <w:rPr>
          <w:rFonts w:asciiTheme="minorHAnsi" w:hAnsiTheme="minorHAnsi" w:cstheme="minorHAnsi"/>
          <w:color w:val="1C6194" w:themeColor="accent2" w:themeShade="BF"/>
          <w:sz w:val="22"/>
          <w:szCs w:val="22"/>
        </w:rPr>
        <w:tab/>
      </w:r>
      <w:r w:rsidRPr="008D11EB">
        <w:rPr>
          <w:rFonts w:asciiTheme="minorHAnsi" w:hAnsiTheme="minorHAnsi" w:cstheme="minorHAnsi"/>
          <w:color w:val="1C6194" w:themeColor="accent2" w:themeShade="BF"/>
          <w:sz w:val="22"/>
          <w:szCs w:val="22"/>
        </w:rPr>
        <w:tab/>
        <w:t xml:space="preserve">Company Introductions </w:t>
      </w:r>
      <w:r w:rsidRPr="008D11EB">
        <w:rPr>
          <w:rFonts w:asciiTheme="minorHAnsi" w:hAnsiTheme="minorHAnsi" w:cstheme="minorHAnsi"/>
          <w:color w:val="595959" w:themeColor="text1" w:themeTint="A6"/>
          <w:sz w:val="22"/>
          <w:szCs w:val="22"/>
        </w:rPr>
        <w:t xml:space="preserve">(1 min each) </w:t>
      </w:r>
    </w:p>
    <w:p w14:paraId="49AED2FD" w14:textId="47931EC6" w:rsidR="008D11EB" w:rsidRDefault="008D11EB" w:rsidP="009C3721">
      <w:pPr>
        <w:shd w:val="clear" w:color="auto" w:fill="FFFFFF"/>
        <w:spacing w:before="100" w:beforeAutospacing="1" w:after="200" w:line="276" w:lineRule="auto"/>
        <w:rPr>
          <w:rFonts w:asciiTheme="minorHAnsi" w:hAnsiTheme="minorHAnsi" w:cstheme="minorHAnsi"/>
          <w:color w:val="auto"/>
          <w:sz w:val="22"/>
          <w:szCs w:val="22"/>
        </w:rPr>
      </w:pPr>
      <w:r w:rsidRPr="008D11EB">
        <w:rPr>
          <w:rFonts w:asciiTheme="minorHAnsi" w:hAnsiTheme="minorHAnsi" w:cstheme="minorHAnsi"/>
          <w:color w:val="1C6194" w:themeColor="accent2" w:themeShade="BF"/>
          <w:sz w:val="22"/>
          <w:szCs w:val="22"/>
        </w:rPr>
        <w:t xml:space="preserve">2:20 – 2:50 pm </w:t>
      </w:r>
      <w:r w:rsidRPr="008D11EB">
        <w:rPr>
          <w:rFonts w:asciiTheme="minorHAnsi" w:hAnsiTheme="minorHAnsi" w:cstheme="minorHAnsi"/>
          <w:color w:val="1C6194" w:themeColor="accent2" w:themeShade="BF"/>
          <w:sz w:val="22"/>
          <w:szCs w:val="22"/>
        </w:rPr>
        <w:tab/>
      </w:r>
      <w:r w:rsidRPr="008D11EB">
        <w:rPr>
          <w:rFonts w:asciiTheme="minorHAnsi" w:hAnsiTheme="minorHAnsi" w:cstheme="minorHAnsi"/>
          <w:color w:val="1C6194" w:themeColor="accent2" w:themeShade="BF"/>
          <w:sz w:val="22"/>
          <w:szCs w:val="22"/>
        </w:rPr>
        <w:tab/>
        <w:t xml:space="preserve">Company Introductions </w:t>
      </w:r>
      <w:r w:rsidRPr="008D11EB">
        <w:rPr>
          <w:rFonts w:asciiTheme="minorHAnsi" w:hAnsiTheme="minorHAnsi" w:cstheme="minorHAnsi"/>
          <w:color w:val="595959" w:themeColor="text1" w:themeTint="A6"/>
          <w:sz w:val="22"/>
          <w:szCs w:val="22"/>
        </w:rPr>
        <w:t>(1 min each)</w:t>
      </w:r>
    </w:p>
    <w:p w14:paraId="37F1D2F5" w14:textId="7210621A" w:rsidR="008D11EB" w:rsidRDefault="008D11EB" w:rsidP="009C3721">
      <w:pPr>
        <w:shd w:val="clear" w:color="auto" w:fill="FFFFFF"/>
        <w:spacing w:before="100" w:beforeAutospacing="1" w:after="200" w:line="276" w:lineRule="auto"/>
        <w:rPr>
          <w:rFonts w:asciiTheme="minorHAnsi" w:hAnsiTheme="minorHAnsi" w:cstheme="minorHAnsi"/>
          <w:color w:val="auto"/>
          <w:sz w:val="22"/>
          <w:szCs w:val="22"/>
        </w:rPr>
      </w:pPr>
      <w:r w:rsidRPr="008D11EB">
        <w:rPr>
          <w:rFonts w:asciiTheme="minorHAnsi" w:hAnsiTheme="minorHAnsi" w:cstheme="minorHAnsi"/>
          <w:color w:val="1C6194" w:themeColor="accent2" w:themeShade="BF"/>
          <w:sz w:val="22"/>
          <w:szCs w:val="22"/>
        </w:rPr>
        <w:t xml:space="preserve">2:50 – 3:00 pm </w:t>
      </w:r>
      <w:r w:rsidRPr="008D11EB">
        <w:rPr>
          <w:rFonts w:asciiTheme="minorHAnsi" w:hAnsiTheme="minorHAnsi" w:cstheme="minorHAnsi"/>
          <w:color w:val="1C6194" w:themeColor="accent2" w:themeShade="BF"/>
          <w:sz w:val="22"/>
          <w:szCs w:val="22"/>
        </w:rPr>
        <w:tab/>
      </w:r>
      <w:r>
        <w:rPr>
          <w:rFonts w:asciiTheme="minorHAnsi" w:hAnsiTheme="minorHAnsi" w:cstheme="minorHAnsi"/>
          <w:color w:val="auto"/>
          <w:sz w:val="22"/>
          <w:szCs w:val="22"/>
        </w:rPr>
        <w:tab/>
      </w:r>
      <w:r w:rsidRPr="008D11EB">
        <w:rPr>
          <w:rFonts w:asciiTheme="minorHAnsi" w:hAnsiTheme="minorHAnsi" w:cstheme="minorHAnsi"/>
          <w:b/>
          <w:bCs/>
          <w:color w:val="595959" w:themeColor="text1" w:themeTint="A6"/>
          <w:sz w:val="22"/>
          <w:szCs w:val="22"/>
        </w:rPr>
        <w:t>Break</w:t>
      </w:r>
      <w:r w:rsidRPr="008D11EB">
        <w:rPr>
          <w:rFonts w:asciiTheme="minorHAnsi" w:hAnsiTheme="minorHAnsi" w:cstheme="minorHAnsi"/>
          <w:color w:val="595959" w:themeColor="text1" w:themeTint="A6"/>
          <w:sz w:val="22"/>
          <w:szCs w:val="22"/>
        </w:rPr>
        <w:t xml:space="preserve"> – Coffee &amp; Tea </w:t>
      </w:r>
    </w:p>
    <w:p w14:paraId="446C98ED" w14:textId="457550B1" w:rsidR="008D11EB" w:rsidRPr="008D11EB" w:rsidRDefault="008D11EB" w:rsidP="009C3721">
      <w:pPr>
        <w:shd w:val="clear" w:color="auto" w:fill="FFFFFF"/>
        <w:spacing w:before="100" w:beforeAutospacing="1" w:after="200" w:line="276" w:lineRule="auto"/>
        <w:rPr>
          <w:rFonts w:asciiTheme="minorHAnsi" w:hAnsiTheme="minorHAnsi" w:cstheme="minorHAnsi"/>
          <w:color w:val="595959" w:themeColor="text1" w:themeTint="A6"/>
          <w:sz w:val="22"/>
          <w:szCs w:val="22"/>
        </w:rPr>
      </w:pPr>
      <w:r w:rsidRPr="008D11EB">
        <w:rPr>
          <w:rFonts w:asciiTheme="minorHAnsi" w:hAnsiTheme="minorHAnsi" w:cstheme="minorHAnsi"/>
          <w:color w:val="1C6194" w:themeColor="accent2" w:themeShade="BF"/>
          <w:sz w:val="22"/>
          <w:szCs w:val="22"/>
        </w:rPr>
        <w:t>3:00 – 4:25 pm</w:t>
      </w:r>
      <w:r w:rsidRPr="008D11EB">
        <w:rPr>
          <w:rFonts w:asciiTheme="minorHAnsi" w:hAnsiTheme="minorHAnsi" w:cstheme="minorHAnsi"/>
          <w:color w:val="1C6194" w:themeColor="accent2" w:themeShade="BF"/>
          <w:sz w:val="22"/>
          <w:szCs w:val="22"/>
        </w:rPr>
        <w:tab/>
      </w:r>
      <w:r w:rsidRPr="008D11EB">
        <w:rPr>
          <w:rFonts w:asciiTheme="minorHAnsi" w:hAnsiTheme="minorHAnsi" w:cstheme="minorHAnsi"/>
          <w:color w:val="1C6194" w:themeColor="accent2" w:themeShade="BF"/>
          <w:sz w:val="22"/>
          <w:szCs w:val="22"/>
        </w:rPr>
        <w:tab/>
        <w:t xml:space="preserve">Speed Interviews </w:t>
      </w:r>
      <w:r w:rsidRPr="008D11EB">
        <w:rPr>
          <w:rFonts w:asciiTheme="minorHAnsi" w:hAnsiTheme="minorHAnsi" w:cstheme="minorHAnsi"/>
          <w:color w:val="595959" w:themeColor="text1" w:themeTint="A6"/>
          <w:sz w:val="22"/>
          <w:szCs w:val="22"/>
        </w:rPr>
        <w:t>(with a 10-minute break halfway through)</w:t>
      </w:r>
    </w:p>
    <w:p w14:paraId="7FD42DD5" w14:textId="33C93FBB" w:rsidR="008D11EB" w:rsidRPr="008D11EB" w:rsidRDefault="008D11EB" w:rsidP="009C3721">
      <w:pPr>
        <w:shd w:val="clear" w:color="auto" w:fill="FFFFFF"/>
        <w:spacing w:before="100" w:beforeAutospacing="1" w:after="200" w:line="276" w:lineRule="auto"/>
        <w:rPr>
          <w:rFonts w:asciiTheme="minorHAnsi" w:hAnsiTheme="minorHAnsi" w:cstheme="minorHAnsi"/>
          <w:color w:val="1C6194" w:themeColor="accent2" w:themeShade="BF"/>
          <w:sz w:val="22"/>
          <w:szCs w:val="22"/>
        </w:rPr>
      </w:pPr>
      <w:r w:rsidRPr="008D11EB">
        <w:rPr>
          <w:rFonts w:asciiTheme="minorHAnsi" w:hAnsiTheme="minorHAnsi" w:cstheme="minorHAnsi"/>
          <w:color w:val="1C6194" w:themeColor="accent2" w:themeShade="BF"/>
          <w:sz w:val="22"/>
          <w:szCs w:val="22"/>
        </w:rPr>
        <w:t>4:30 – 5:30 pm</w:t>
      </w:r>
      <w:r w:rsidRPr="008D11EB">
        <w:rPr>
          <w:rFonts w:asciiTheme="minorHAnsi" w:hAnsiTheme="minorHAnsi" w:cstheme="minorHAnsi"/>
          <w:color w:val="1C6194" w:themeColor="accent2" w:themeShade="BF"/>
          <w:sz w:val="22"/>
          <w:szCs w:val="22"/>
        </w:rPr>
        <w:tab/>
      </w:r>
      <w:r w:rsidRPr="008D11EB">
        <w:rPr>
          <w:rFonts w:asciiTheme="minorHAnsi" w:hAnsiTheme="minorHAnsi" w:cstheme="minorHAnsi"/>
          <w:color w:val="1C6194" w:themeColor="accent2" w:themeShade="BF"/>
          <w:sz w:val="22"/>
          <w:szCs w:val="22"/>
        </w:rPr>
        <w:tab/>
        <w:t xml:space="preserve">Happy Hour Networking </w:t>
      </w:r>
    </w:p>
    <w:sectPr w:rsidR="008D11EB" w:rsidRPr="008D11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C68C" w14:textId="77777777" w:rsidR="00ED19FE" w:rsidRDefault="00ED19FE" w:rsidP="00017D6F">
      <w:r>
        <w:separator/>
      </w:r>
    </w:p>
  </w:endnote>
  <w:endnote w:type="continuationSeparator" w:id="0">
    <w:p w14:paraId="4F5ED206" w14:textId="77777777" w:rsidR="00ED19FE" w:rsidRDefault="00ED19FE" w:rsidP="0001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5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8565" w14:textId="77777777" w:rsidR="00017D6F" w:rsidRDefault="00017D6F" w:rsidP="00017D6F">
    <w:pPr>
      <w:pStyle w:val="Footer"/>
      <w:jc w:val="right"/>
    </w:pPr>
  </w:p>
  <w:p w14:paraId="0B465ECB" w14:textId="430BC7C5" w:rsidR="00017D6F" w:rsidRPr="00AA32B4" w:rsidRDefault="00017D6F" w:rsidP="00017D6F">
    <w:pPr>
      <w:pStyle w:val="Footer"/>
      <w:jc w:val="right"/>
      <w:rPr>
        <w:rFonts w:ascii="Calibri Light" w:hAnsi="Calibri Light"/>
      </w:rPr>
    </w:pPr>
    <w:hyperlink r:id="rId1" w:history="1">
      <w:r w:rsidRPr="00E34A5D">
        <w:rPr>
          <w:rStyle w:val="Hyperlink"/>
        </w:rPr>
        <w:t>www.HalifaxPartnership.com/how-we-help/support-your-career</w:t>
      </w:r>
    </w:hyperlink>
    <w:r>
      <w:rPr>
        <w:color w:val="005589"/>
      </w:rPr>
      <w:t xml:space="preserve">                                                                   </w:t>
    </w:r>
    <w:r w:rsidRPr="0033652F">
      <w:rPr>
        <w:rFonts w:ascii="Calibri Light" w:hAnsi="Calibri Light"/>
        <w:color w:val="335B74" w:themeColor="text2"/>
      </w:rPr>
      <w:t xml:space="preserve">Page | </w:t>
    </w:r>
    <w:r w:rsidRPr="0033652F">
      <w:rPr>
        <w:rFonts w:ascii="Calibri Light" w:hAnsi="Calibri Light"/>
        <w:color w:val="335B74" w:themeColor="text2"/>
      </w:rPr>
      <w:fldChar w:fldCharType="begin"/>
    </w:r>
    <w:r w:rsidRPr="0033652F">
      <w:rPr>
        <w:rFonts w:ascii="Calibri Light" w:hAnsi="Calibri Light"/>
        <w:color w:val="335B74" w:themeColor="text2"/>
      </w:rPr>
      <w:instrText xml:space="preserve"> PAGE   \* MERGEFORMAT </w:instrText>
    </w:r>
    <w:r w:rsidRPr="0033652F">
      <w:rPr>
        <w:rFonts w:ascii="Calibri Light" w:hAnsi="Calibri Light"/>
        <w:color w:val="335B74" w:themeColor="text2"/>
      </w:rPr>
      <w:fldChar w:fldCharType="separate"/>
    </w:r>
    <w:r>
      <w:rPr>
        <w:rFonts w:ascii="Calibri Light" w:hAnsi="Calibri Light"/>
        <w:color w:val="335B74" w:themeColor="text2"/>
      </w:rPr>
      <w:t>1</w:t>
    </w:r>
    <w:r w:rsidRPr="0033652F">
      <w:rPr>
        <w:rFonts w:ascii="Calibri Light" w:hAnsi="Calibri Light"/>
        <w:noProof/>
        <w:color w:val="335B74" w:themeColor="text2"/>
      </w:rPr>
      <w:fldChar w:fldCharType="end"/>
    </w:r>
  </w:p>
  <w:p w14:paraId="25AF5A94" w14:textId="77777777" w:rsidR="00017D6F" w:rsidRDefault="00017D6F" w:rsidP="00017D6F">
    <w:pPr>
      <w:pStyle w:val="Footer"/>
    </w:pPr>
  </w:p>
  <w:p w14:paraId="358356A2" w14:textId="77777777" w:rsidR="00017D6F" w:rsidRDefault="00017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A6D40" w14:textId="77777777" w:rsidR="00ED19FE" w:rsidRDefault="00ED19FE" w:rsidP="00017D6F">
      <w:r>
        <w:separator/>
      </w:r>
    </w:p>
  </w:footnote>
  <w:footnote w:type="continuationSeparator" w:id="0">
    <w:p w14:paraId="087B12B0" w14:textId="77777777" w:rsidR="00ED19FE" w:rsidRDefault="00ED19FE" w:rsidP="0001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55118"/>
    <w:multiLevelType w:val="hybridMultilevel"/>
    <w:tmpl w:val="A702A3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BE64C2"/>
    <w:multiLevelType w:val="hybridMultilevel"/>
    <w:tmpl w:val="49BC3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B60BA9"/>
    <w:multiLevelType w:val="hybridMultilevel"/>
    <w:tmpl w:val="25E06D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E13DE"/>
    <w:multiLevelType w:val="hybridMultilevel"/>
    <w:tmpl w:val="DAD811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a Halaweh">
    <w15:presenceInfo w15:providerId="AD" w15:userId="S::nhalaweh@halifaxpartnership.com::30a7e1cc-8df7-46fb-b82f-fefcd2b4d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6F"/>
    <w:rsid w:val="00017D6F"/>
    <w:rsid w:val="008D11EB"/>
    <w:rsid w:val="009C3721"/>
    <w:rsid w:val="00ED19FE"/>
    <w:rsid w:val="00F1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6459"/>
  <w15:chartTrackingRefBased/>
  <w15:docId w15:val="{D2AECD93-FD77-426C-84FE-0F02B275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6F"/>
    <w:pPr>
      <w:spacing w:after="0" w:line="240" w:lineRule="auto"/>
    </w:pPr>
    <w:rPr>
      <w:rFonts w:ascii="Univers 55" w:hAnsi="Univers 55"/>
      <w:color w:val="000000" w:themeColor="text1"/>
      <w:sz w:val="20"/>
      <w:szCs w:val="20"/>
    </w:rPr>
  </w:style>
  <w:style w:type="paragraph" w:styleId="Heading1">
    <w:name w:val="heading 1"/>
    <w:basedOn w:val="Normal"/>
    <w:next w:val="Normal"/>
    <w:link w:val="Heading1Char"/>
    <w:qFormat/>
    <w:rsid w:val="00017D6F"/>
    <w:pPr>
      <w:keepNext/>
      <w:outlineLvl w:val="0"/>
    </w:pPr>
    <w:rPr>
      <w:rFonts w:ascii="Times New Roman" w:eastAsia="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D6F"/>
    <w:rPr>
      <w:rFonts w:ascii="Times New Roman" w:eastAsia="Times New Roman" w:hAnsi="Times New Roman" w:cs="Times New Roman"/>
      <w:b/>
      <w:sz w:val="24"/>
      <w:szCs w:val="24"/>
    </w:rPr>
  </w:style>
  <w:style w:type="paragraph" w:styleId="ListParagraph">
    <w:name w:val="List Paragraph"/>
    <w:basedOn w:val="Normal"/>
    <w:uiPriority w:val="34"/>
    <w:qFormat/>
    <w:rsid w:val="00017D6F"/>
    <w:pPr>
      <w:ind w:left="720"/>
      <w:contextualSpacing/>
    </w:pPr>
  </w:style>
  <w:style w:type="paragraph" w:styleId="Header">
    <w:name w:val="header"/>
    <w:basedOn w:val="Normal"/>
    <w:link w:val="HeaderChar"/>
    <w:uiPriority w:val="99"/>
    <w:unhideWhenUsed/>
    <w:rsid w:val="00017D6F"/>
    <w:pPr>
      <w:tabs>
        <w:tab w:val="center" w:pos="4680"/>
        <w:tab w:val="right" w:pos="9360"/>
      </w:tabs>
    </w:pPr>
  </w:style>
  <w:style w:type="character" w:customStyle="1" w:styleId="HeaderChar">
    <w:name w:val="Header Char"/>
    <w:basedOn w:val="DefaultParagraphFont"/>
    <w:link w:val="Header"/>
    <w:uiPriority w:val="99"/>
    <w:rsid w:val="00017D6F"/>
    <w:rPr>
      <w:rFonts w:ascii="Univers 55" w:hAnsi="Univers 55"/>
      <w:color w:val="000000" w:themeColor="text1"/>
      <w:sz w:val="20"/>
      <w:szCs w:val="20"/>
    </w:rPr>
  </w:style>
  <w:style w:type="paragraph" w:styleId="Footer">
    <w:name w:val="footer"/>
    <w:basedOn w:val="Normal"/>
    <w:link w:val="FooterChar"/>
    <w:uiPriority w:val="99"/>
    <w:unhideWhenUsed/>
    <w:rsid w:val="00017D6F"/>
    <w:pPr>
      <w:tabs>
        <w:tab w:val="center" w:pos="4680"/>
        <w:tab w:val="right" w:pos="9360"/>
      </w:tabs>
    </w:pPr>
  </w:style>
  <w:style w:type="character" w:customStyle="1" w:styleId="FooterChar">
    <w:name w:val="Footer Char"/>
    <w:basedOn w:val="DefaultParagraphFont"/>
    <w:link w:val="Footer"/>
    <w:uiPriority w:val="99"/>
    <w:rsid w:val="00017D6F"/>
    <w:rPr>
      <w:rFonts w:ascii="Univers 55" w:hAnsi="Univers 55"/>
      <w:color w:val="000000" w:themeColor="text1"/>
      <w:sz w:val="20"/>
      <w:szCs w:val="20"/>
    </w:rPr>
  </w:style>
  <w:style w:type="character" w:styleId="Hyperlink">
    <w:name w:val="Hyperlink"/>
    <w:basedOn w:val="DefaultParagraphFont"/>
    <w:uiPriority w:val="99"/>
    <w:unhideWhenUsed/>
    <w:rsid w:val="00017D6F"/>
    <w:rPr>
      <w:color w:val="6FA0C0" w:themeColor="text2" w:themeTint="99"/>
      <w:u w:val="single"/>
    </w:rPr>
  </w:style>
  <w:style w:type="character" w:styleId="UnresolvedMention">
    <w:name w:val="Unresolved Mention"/>
    <w:basedOn w:val="DefaultParagraphFont"/>
    <w:uiPriority w:val="99"/>
    <w:semiHidden/>
    <w:unhideWhenUsed/>
    <w:rsid w:val="00017D6F"/>
    <w:rPr>
      <w:color w:val="605E5C"/>
      <w:shd w:val="clear" w:color="auto" w:fill="E1DFDD"/>
    </w:rPr>
  </w:style>
  <w:style w:type="paragraph" w:styleId="NoSpacing">
    <w:name w:val="No Spacing"/>
    <w:link w:val="NoSpacingChar"/>
    <w:uiPriority w:val="1"/>
    <w:qFormat/>
    <w:rsid w:val="009C3721"/>
    <w:pPr>
      <w:spacing w:after="0" w:line="240" w:lineRule="auto"/>
    </w:pPr>
    <w:rPr>
      <w:rFonts w:eastAsiaTheme="minorEastAsia"/>
      <w:sz w:val="17"/>
      <w:szCs w:val="17"/>
      <w:lang w:eastAsia="ja-JP"/>
    </w:rPr>
  </w:style>
  <w:style w:type="character" w:customStyle="1" w:styleId="NoSpacingChar">
    <w:name w:val="No Spacing Char"/>
    <w:basedOn w:val="DefaultParagraphFont"/>
    <w:link w:val="NoSpacing"/>
    <w:uiPriority w:val="1"/>
    <w:rsid w:val="009C3721"/>
    <w:rPr>
      <w:rFonts w:eastAsiaTheme="minorEastAsia"/>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http://www.HalifaxPartnership.com/how-we-help/support-your-career"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6C67FE0C7BF49BE16B90901AA9E47" ma:contentTypeVersion="24" ma:contentTypeDescription="Create a new document." ma:contentTypeScope="" ma:versionID="df282edc698f9466d818854bb7fbea07">
  <xsd:schema xmlns:xsd="http://www.w3.org/2001/XMLSchema" xmlns:xs="http://www.w3.org/2001/XMLSchema" xmlns:p="http://schemas.microsoft.com/office/2006/metadata/properties" xmlns:ns1="http://schemas.microsoft.com/sharepoint/v3" xmlns:ns2="d113813f-4cba-4c3d-bc86-98a7a117fa6b" xmlns:ns3="8306420e-6888-4e91-84c3-6dad519d6657" targetNamespace="http://schemas.microsoft.com/office/2006/metadata/properties" ma:root="true" ma:fieldsID="9e923a45898f616108eb3cf8eb6d0b8e" ns1:_="" ns2:_="" ns3:_="">
    <xsd:import namespace="http://schemas.microsoft.com/sharepoint/v3"/>
    <xsd:import namespace="d113813f-4cba-4c3d-bc86-98a7a117fa6b"/>
    <xsd:import namespace="8306420e-6888-4e91-84c3-6dad519d6657"/>
    <xsd:element name="properties">
      <xsd:complexType>
        <xsd:sequence>
          <xsd:element name="documentManagement">
            <xsd:complexType>
              <xsd:all>
                <xsd:element ref="ns1:PublishingStartDate" minOccurs="0"/>
                <xsd:element ref="ns1:PublishingExpirationDate" minOccurs="0"/>
                <xsd:element ref="ns2:kc447becdeab475dba3226ef6214300e" minOccurs="0"/>
                <xsd:element ref="ns3:TaxCatchAll"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3813f-4cba-4c3d-bc86-98a7a117fa6b" elementFormDefault="qualified">
    <xsd:import namespace="http://schemas.microsoft.com/office/2006/documentManagement/types"/>
    <xsd:import namespace="http://schemas.microsoft.com/office/infopath/2007/PartnerControls"/>
    <xsd:element name="kc447becdeab475dba3226ef6214300e" ma:index="11" nillable="true" ma:taxonomy="true" ma:internalName="kc447becdeab475dba3226ef6214300e" ma:taxonomyFieldName="DocumentTags" ma:displayName="Document Tags" ma:readOnly="false" ma:default="" ma:fieldId="{4c447bec-deab-475d-ba32-26ef6214300e}" ma:taxonomyMulti="true" ma:sspId="b9de39a2-3847-45f3-ae59-863d4d5ebcbf" ma:termSetId="f048b9ed-8a0c-4bca-ab82-3877f8838c43"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6420e-6888-4e91-84c3-6dad519d66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d1e3b-cfce-4c72-b3ba-d1756ea3fa8f}" ma:internalName="TaxCatchAll" ma:showField="CatchAllData" ma:web="8306420e-6888-4e91-84c3-6dad519d6657">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c447becdeab475dba3226ef6214300e xmlns="d113813f-4cba-4c3d-bc86-98a7a117fa6b">
      <Terms xmlns="http://schemas.microsoft.com/office/infopath/2007/PartnerControls"/>
    </kc447becdeab475dba3226ef6214300e>
    <TaxCatchAll xmlns="8306420e-6888-4e91-84c3-6dad519d6657"/>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BD89E9-B0AF-4CAD-B8F6-502F75B9D871}"/>
</file>

<file path=customXml/itemProps2.xml><?xml version="1.0" encoding="utf-8"?>
<ds:datastoreItem xmlns:ds="http://schemas.openxmlformats.org/officeDocument/2006/customXml" ds:itemID="{387761B2-222F-4F33-BFB6-D232D65FEC21}"/>
</file>

<file path=customXml/itemProps3.xml><?xml version="1.0" encoding="utf-8"?>
<ds:datastoreItem xmlns:ds="http://schemas.openxmlformats.org/officeDocument/2006/customXml" ds:itemID="{0B39A4C1-4A4C-4840-8749-8EF821D677D7}"/>
</file>

<file path=docProps/app.xml><?xml version="1.0" encoding="utf-8"?>
<Properties xmlns="http://schemas.openxmlformats.org/officeDocument/2006/extended-properties" xmlns:vt="http://schemas.openxmlformats.org/officeDocument/2006/docPropsVTypes">
  <Template>Normal</Template>
  <TotalTime>21</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Halaweh</dc:creator>
  <cp:keywords/>
  <dc:description/>
  <cp:lastModifiedBy>Nada Halaweh</cp:lastModifiedBy>
  <cp:revision>2</cp:revision>
  <dcterms:created xsi:type="dcterms:W3CDTF">2021-03-13T18:16:00Z</dcterms:created>
  <dcterms:modified xsi:type="dcterms:W3CDTF">2021-03-13T18:44:00Z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0x0101000EC6C67FE0C7BF49BE16B90901AA9E47</vt:lpwstr>
  </property>
</Properties>
</file>